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ind w:left="0" w:leftChars="0" w:firstLine="0" w:firstLineChars="0"/>
        <w:jc w:val="center"/>
        <w:rPr>
          <w:rFonts w:hint="eastAsia" w:ascii="黑体" w:hAnsi="黑体" w:eastAsia="黑体" w:cs="黑体"/>
          <w:b w:val="0"/>
          <w:bCs w:val="0"/>
          <w:kern w:val="2"/>
          <w:sz w:val="48"/>
          <w:szCs w:val="48"/>
          <w:highlight w:val="none"/>
          <w:lang w:val="en-US" w:eastAsia="zh-CN" w:bidi="ar-SA"/>
        </w:rPr>
      </w:pPr>
      <w:r>
        <w:rPr>
          <w:rFonts w:hint="eastAsia" w:ascii="黑体" w:hAnsi="黑体" w:eastAsia="黑体" w:cs="黑体"/>
          <w:b w:val="0"/>
          <w:bCs w:val="0"/>
          <w:kern w:val="2"/>
          <w:sz w:val="48"/>
          <w:szCs w:val="48"/>
          <w:highlight w:val="none"/>
          <w:lang w:val="en-US" w:eastAsia="zh-CN" w:bidi="ar-SA"/>
        </w:rPr>
        <w:t>水泉煤业煤矸石及黄土、黏泥</w:t>
      </w:r>
    </w:p>
    <w:p>
      <w:pPr>
        <w:pStyle w:val="21"/>
        <w:jc w:val="center"/>
        <w:rPr>
          <w:rFonts w:hint="default" w:ascii="黑体" w:hAnsi="黑体" w:eastAsia="黑体" w:cs="黑体"/>
          <w:b w:val="0"/>
          <w:bCs w:val="0"/>
          <w:kern w:val="2"/>
          <w:sz w:val="48"/>
          <w:szCs w:val="48"/>
          <w:highlight w:val="none"/>
          <w:lang w:val="en-US" w:eastAsia="zh-CN" w:bidi="ar-SA"/>
        </w:rPr>
      </w:pPr>
      <w:r>
        <w:rPr>
          <w:rFonts w:hint="eastAsia" w:ascii="黑体" w:hAnsi="黑体" w:eastAsia="黑体" w:cs="黑体"/>
          <w:b w:val="0"/>
          <w:bCs w:val="0"/>
          <w:kern w:val="2"/>
          <w:sz w:val="48"/>
          <w:szCs w:val="48"/>
          <w:highlight w:val="none"/>
          <w:lang w:val="en-US" w:eastAsia="zh-CN" w:bidi="ar-SA"/>
        </w:rPr>
        <w:t>处置与治理项目</w:t>
      </w:r>
      <w:ins w:id="0" w:author="王红梅" w:date="2023-12-15T16:29:25Z">
        <w:r>
          <w:rPr>
            <w:rFonts w:hint="eastAsia" w:ascii="黑体" w:hAnsi="黑体" w:eastAsia="黑体" w:cs="黑体"/>
            <w:b w:val="0"/>
            <w:bCs w:val="0"/>
            <w:kern w:val="2"/>
            <w:sz w:val="48"/>
            <w:szCs w:val="48"/>
            <w:highlight w:val="none"/>
            <w:lang w:val="en-US" w:eastAsia="zh-CN" w:bidi="ar-SA"/>
          </w:rPr>
          <w:t>(</w:t>
        </w:r>
      </w:ins>
      <w:ins w:id="1" w:author="王红梅" w:date="2023-12-26T10:01:37Z">
        <w:r>
          <w:rPr>
            <w:rFonts w:hint="eastAsia" w:ascii="黑体" w:hAnsi="黑体" w:eastAsia="黑体" w:cs="黑体"/>
            <w:b w:val="0"/>
            <w:bCs w:val="0"/>
            <w:kern w:val="2"/>
            <w:sz w:val="48"/>
            <w:szCs w:val="48"/>
            <w:highlight w:val="none"/>
            <w:lang w:val="en-US" w:eastAsia="zh-CN" w:bidi="ar-SA"/>
          </w:rPr>
          <w:t>四</w:t>
        </w:r>
      </w:ins>
      <w:ins w:id="2" w:author="王红梅" w:date="2023-12-15T16:29:34Z">
        <w:r>
          <w:rPr>
            <w:rFonts w:hint="eastAsia" w:ascii="黑体" w:hAnsi="黑体" w:eastAsia="黑体" w:cs="黑体"/>
            <w:b w:val="0"/>
            <w:bCs w:val="0"/>
            <w:kern w:val="2"/>
            <w:sz w:val="48"/>
            <w:szCs w:val="48"/>
            <w:highlight w:val="none"/>
            <w:lang w:val="en-US" w:eastAsia="zh-CN" w:bidi="ar-SA"/>
          </w:rPr>
          <w:t>次</w:t>
        </w:r>
      </w:ins>
      <w:ins w:id="3" w:author="王红梅" w:date="2023-12-15T16:29:25Z">
        <w:r>
          <w:rPr>
            <w:rFonts w:hint="eastAsia" w:ascii="黑体" w:hAnsi="黑体" w:eastAsia="黑体" w:cs="黑体"/>
            <w:b w:val="0"/>
            <w:bCs w:val="0"/>
            <w:kern w:val="2"/>
            <w:sz w:val="48"/>
            <w:szCs w:val="48"/>
            <w:highlight w:val="none"/>
            <w:lang w:val="en-US" w:eastAsia="zh-CN" w:bidi="ar-SA"/>
          </w:rPr>
          <w:t>)</w:t>
        </w:r>
      </w:ins>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8"/>
        <w:rPr>
          <w:highlight w:val="none"/>
        </w:rPr>
      </w:pPr>
    </w:p>
    <w:p>
      <w:pPr>
        <w:ind w:firstLine="3015" w:firstLineChars="1001"/>
        <w:rPr>
          <w:rFonts w:ascii="仿宋_GB2312" w:eastAsia="仿宋_GB2312"/>
          <w:color w:val="FF0000"/>
          <w:highlight w:val="none"/>
        </w:rPr>
      </w:pPr>
    </w:p>
    <w:p>
      <w:pPr>
        <w:ind w:left="259" w:firstLine="1536" w:firstLineChars="480"/>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XJ20231</w:t>
      </w:r>
      <w:del w:id="4" w:author="王红梅" w:date="2023-12-08T15:41:17Z">
        <w:r>
          <w:rPr>
            <w:rFonts w:hint="default" w:ascii="宋体" w:hAnsi="宋体" w:cs="宋体"/>
            <w:b w:val="0"/>
            <w:bCs w:val="0"/>
            <w:sz w:val="32"/>
            <w:szCs w:val="32"/>
            <w:highlight w:val="none"/>
            <w:lang w:val="en-US" w:eastAsia="zh-CN"/>
          </w:rPr>
          <w:delText>1</w:delText>
        </w:r>
      </w:del>
      <w:ins w:id="5" w:author="王红梅" w:date="2023-12-08T15:41:17Z">
        <w:r>
          <w:rPr>
            <w:rFonts w:hint="eastAsia" w:ascii="宋体" w:hAnsi="宋体" w:cs="宋体"/>
            <w:b w:val="0"/>
            <w:bCs w:val="0"/>
            <w:sz w:val="32"/>
            <w:szCs w:val="32"/>
            <w:highlight w:val="none"/>
            <w:lang w:val="en-US" w:eastAsia="zh-CN"/>
          </w:rPr>
          <w:t>2</w:t>
        </w:r>
      </w:ins>
      <w:r>
        <w:rPr>
          <w:rFonts w:hint="eastAsia" w:ascii="宋体" w:hAnsi="宋体" w:cs="宋体"/>
          <w:b w:val="0"/>
          <w:bCs w:val="0"/>
          <w:sz w:val="32"/>
          <w:szCs w:val="32"/>
          <w:highlight w:val="none"/>
          <w:lang w:val="en-US" w:eastAsia="zh-CN"/>
        </w:rPr>
        <w:t>HYGC0</w:t>
      </w:r>
      <w:del w:id="6" w:author="王红梅" w:date="2023-12-08T15:44:10Z">
        <w:r>
          <w:rPr>
            <w:rFonts w:hint="default" w:ascii="宋体" w:hAnsi="宋体" w:cs="宋体"/>
            <w:b w:val="0"/>
            <w:bCs w:val="0"/>
            <w:sz w:val="32"/>
            <w:szCs w:val="32"/>
            <w:highlight w:val="none"/>
            <w:lang w:val="en-US" w:eastAsia="zh-CN"/>
          </w:rPr>
          <w:delText>36</w:delText>
        </w:r>
      </w:del>
      <w:ins w:id="7" w:author="王红梅" w:date="2023-12-08T15:44:10Z">
        <w:r>
          <w:rPr>
            <w:rFonts w:hint="eastAsia" w:ascii="宋体" w:hAnsi="宋体" w:cs="宋体"/>
            <w:b w:val="0"/>
            <w:bCs w:val="0"/>
            <w:sz w:val="32"/>
            <w:szCs w:val="32"/>
            <w:highlight w:val="none"/>
            <w:lang w:val="en-US" w:eastAsia="zh-CN"/>
          </w:rPr>
          <w:t>40</w:t>
        </w:r>
      </w:ins>
    </w:p>
    <w:p>
      <w:pPr>
        <w:autoSpaceDE w:val="0"/>
        <w:autoSpaceDN w:val="0"/>
        <w:adjustRightInd w:val="0"/>
        <w:spacing w:line="240" w:lineRule="atLeast"/>
        <w:ind w:left="259" w:firstLine="1536" w:firstLineChars="480"/>
        <w:rPr>
          <w:rFonts w:hint="eastAsia" w:ascii="宋体" w:hAnsi="宋体" w:cs="宋体"/>
          <w:b w:val="0"/>
          <w:bCs w:val="0"/>
          <w:sz w:val="32"/>
          <w:szCs w:val="32"/>
          <w:highlight w:val="none"/>
        </w:rPr>
      </w:pPr>
    </w:p>
    <w:p>
      <w:pPr>
        <w:autoSpaceDE w:val="0"/>
        <w:autoSpaceDN w:val="0"/>
        <w:adjustRightInd w:val="0"/>
        <w:spacing w:line="240" w:lineRule="atLeast"/>
        <w:ind w:left="3841" w:leftChars="616" w:hanging="1993" w:hangingChars="623"/>
        <w:rPr>
          <w:rFonts w:hint="eastAsia" w:ascii="宋体" w:hAnsi="宋体" w:cs="宋体"/>
          <w:b w:val="0"/>
          <w:bCs w:val="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color w:val="000000"/>
          <w:sz w:val="32"/>
          <w:szCs w:val="32"/>
          <w:highlight w:val="none"/>
          <w:lang w:eastAsia="zh-CN"/>
        </w:rPr>
        <w:t>：</w:t>
      </w:r>
      <w:r>
        <w:rPr>
          <w:rFonts w:hint="eastAsia" w:ascii="宋体" w:hAnsi="宋体" w:cs="宋体"/>
          <w:b w:val="0"/>
          <w:bCs w:val="0"/>
          <w:sz w:val="32"/>
          <w:szCs w:val="32"/>
          <w:highlight w:val="none"/>
          <w:lang w:eastAsia="zh-CN"/>
        </w:rPr>
        <w:t>山西朔州山阴金海洋水泉煤业有限公司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3836" w:leftChars="1040" w:hanging="716" w:hangingChars="223"/>
        <w:rPr>
          <w:rFonts w:hint="eastAsia" w:ascii="仿宋" w:hAnsi="仿宋" w:eastAsia="仿宋" w:cs="Times New Roman"/>
          <w:sz w:val="32"/>
          <w:highlight w:val="none"/>
          <w:shd w:val="clear" w:color="000000" w:fill="FFFFFF"/>
          <w:lang w:eastAsia="zh-CN"/>
        </w:rPr>
      </w:pPr>
      <w:r>
        <w:rPr>
          <w:rFonts w:hint="eastAsia" w:ascii="仿宋" w:hAnsi="仿宋" w:eastAsia="仿宋" w:cs="Times New Roman"/>
          <w:sz w:val="32"/>
          <w:highlight w:val="none"/>
          <w:shd w:val="clear" w:color="000000" w:fill="FFFFFF"/>
          <w:lang w:eastAsia="zh-CN"/>
        </w:rPr>
        <w:t>二零二</w:t>
      </w:r>
      <w:r>
        <w:rPr>
          <w:rFonts w:hint="eastAsia" w:ascii="仿宋" w:hAnsi="仿宋" w:eastAsia="仿宋" w:cs="Times New Roman"/>
          <w:sz w:val="32"/>
          <w:highlight w:val="none"/>
          <w:shd w:val="clear" w:color="000000" w:fill="FFFFFF"/>
          <w:lang w:val="en-US" w:eastAsia="zh-CN"/>
        </w:rPr>
        <w:t>三</w:t>
      </w:r>
      <w:r>
        <w:rPr>
          <w:rFonts w:hint="eastAsia" w:ascii="仿宋" w:hAnsi="仿宋" w:eastAsia="仿宋" w:cs="Times New Roman"/>
          <w:sz w:val="32"/>
          <w:highlight w:val="none"/>
          <w:shd w:val="clear" w:color="000000" w:fill="FFFFFF"/>
          <w:lang w:eastAsia="zh-CN"/>
        </w:rPr>
        <w:t>年</w:t>
      </w:r>
      <w:r>
        <w:rPr>
          <w:rFonts w:hint="eastAsia" w:ascii="仿宋" w:hAnsi="仿宋" w:eastAsia="仿宋" w:cs="Times New Roman"/>
          <w:sz w:val="32"/>
          <w:highlight w:val="none"/>
          <w:shd w:val="clear" w:color="000000" w:fill="FFFFFF"/>
          <w:lang w:val="en-US" w:eastAsia="zh-CN"/>
        </w:rPr>
        <w:t>十</w:t>
      </w:r>
      <w:del w:id="8" w:author="王红梅" w:date="2023-12-08T15:44:24Z">
        <w:r>
          <w:rPr>
            <w:rFonts w:hint="default" w:ascii="仿宋" w:hAnsi="仿宋" w:eastAsia="仿宋" w:cs="Times New Roman"/>
            <w:sz w:val="32"/>
            <w:highlight w:val="none"/>
            <w:shd w:val="clear" w:color="000000" w:fill="FFFFFF"/>
            <w:lang w:val="en-US" w:eastAsia="zh-CN"/>
          </w:rPr>
          <w:delText>一</w:delText>
        </w:r>
      </w:del>
      <w:ins w:id="9" w:author="王红梅" w:date="2023-12-08T15:44:31Z">
        <w:r>
          <w:rPr>
            <w:rFonts w:hint="eastAsia" w:ascii="仿宋" w:hAnsi="仿宋" w:eastAsia="仿宋" w:cs="Times New Roman"/>
            <w:sz w:val="32"/>
            <w:highlight w:val="none"/>
            <w:shd w:val="clear" w:color="000000" w:fill="FFFFFF"/>
            <w:lang w:val="en-US" w:eastAsia="zh-CN"/>
          </w:rPr>
          <w:t>二</w:t>
        </w:r>
      </w:ins>
      <w:r>
        <w:rPr>
          <w:rFonts w:hint="eastAsia" w:ascii="仿宋" w:hAnsi="仿宋" w:eastAsia="仿宋" w:cs="Times New Roman"/>
          <w:sz w:val="32"/>
          <w:highlight w:val="none"/>
          <w:shd w:val="clear" w:color="000000" w:fill="FFFFFF"/>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425"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8"/>
        <w:rPr>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18"/>
        <w:rPr>
          <w:rFonts w:ascii="宋体" w:hAnsi="宋体" w:eastAsia="黑体" w:cs="宋体"/>
          <w:b w:val="0"/>
          <w:bCs w:val="0"/>
          <w:sz w:val="32"/>
          <w:szCs w:val="32"/>
          <w:highlight w:val="none"/>
        </w:rPr>
      </w:pPr>
    </w:p>
    <w:p>
      <w:pPr>
        <w:rPr>
          <w:highlight w:val="none"/>
        </w:rPr>
      </w:pPr>
    </w:p>
    <w:p>
      <w:pPr>
        <w:pStyle w:val="21"/>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rPr>
        <w:t>项目名称:</w:t>
      </w:r>
      <w:r>
        <w:rPr>
          <w:rFonts w:hint="eastAsia" w:ascii="宋体" w:hAnsi="宋体" w:eastAsia="宋体" w:cs="宋体"/>
          <w:b w:val="0"/>
          <w:bCs w:val="0"/>
          <w:sz w:val="24"/>
          <w:szCs w:val="24"/>
          <w:highlight w:val="none"/>
          <w:lang w:eastAsia="zh-CN"/>
        </w:rPr>
        <w:t>山西朔州山阴金海洋水泉煤业有限公司</w:t>
      </w:r>
      <w:r>
        <w:rPr>
          <w:rFonts w:hint="eastAsia" w:ascii="宋体" w:hAnsi="宋体" w:eastAsia="宋体" w:cs="宋体"/>
          <w:b w:val="0"/>
          <w:bCs w:val="0"/>
          <w:sz w:val="24"/>
          <w:szCs w:val="24"/>
          <w:highlight w:val="none"/>
          <w:lang w:val="en-US" w:eastAsia="zh-CN"/>
        </w:rPr>
        <w:t>煤矸石及黄土、黏泥处置与治理项目</w:t>
      </w:r>
    </w:p>
    <w:p>
      <w:pPr>
        <w:spacing w:line="360" w:lineRule="auto"/>
        <w:ind w:firstLine="480" w:firstLineChars="200"/>
        <w:rPr>
          <w:rFonts w:hint="eastAsia"/>
          <w:highlight w:val="none"/>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公开询比</w:t>
      </w:r>
    </w:p>
    <w:p>
      <w:pPr>
        <w:pStyle w:val="18"/>
        <w:rPr>
          <w:rFonts w:hint="default" w:eastAsia="宋体"/>
          <w:highlight w:val="none"/>
          <w:lang w:val="en-US" w:eastAsia="zh-CN"/>
        </w:rPr>
      </w:pPr>
      <w:r>
        <w:rPr>
          <w:rFonts w:hint="eastAsia" w:ascii="宋体" w:hAnsi="宋体" w:cs="宋体"/>
          <w:b w:val="0"/>
          <w:bCs w:val="0"/>
          <w:sz w:val="24"/>
          <w:szCs w:val="24"/>
          <w:highlight w:val="none"/>
          <w:lang w:val="en-US" w:eastAsia="zh-CN"/>
        </w:rPr>
        <w:t xml:space="preserve">    评审方式：最低评审价格法</w:t>
      </w:r>
      <w:del w:id="10" w:author="王红梅" w:date="2023-12-26T10:02:35Z">
        <w:r>
          <w:rPr>
            <w:rFonts w:hint="eastAsia" w:ascii="宋体" w:hAnsi="宋体" w:cs="宋体"/>
            <w:b w:val="0"/>
            <w:bCs w:val="0"/>
            <w:sz w:val="24"/>
            <w:szCs w:val="24"/>
            <w:highlight w:val="none"/>
            <w:lang w:val="en-US" w:eastAsia="zh-CN"/>
          </w:rPr>
          <w:delText>、</w:delText>
        </w:r>
      </w:del>
      <w:bookmarkStart w:id="1" w:name="_GoBack"/>
      <w:bookmarkEnd w:id="1"/>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发布公告日期: 2023年12月</w:t>
      </w:r>
      <w:del w:id="11" w:author="王红梅" w:date="2023-12-21T14:11:23Z">
        <w:r>
          <w:rPr>
            <w:rFonts w:hint="default" w:ascii="宋体" w:hAnsi="宋体" w:cs="宋体"/>
            <w:b w:val="0"/>
            <w:bCs w:val="0"/>
            <w:sz w:val="24"/>
            <w:szCs w:val="24"/>
            <w:highlight w:val="none"/>
            <w:lang w:val="en-US" w:eastAsia="zh-CN"/>
          </w:rPr>
          <w:delText>5</w:delText>
        </w:r>
      </w:del>
      <w:ins w:id="12" w:author="王红梅" w:date="2023-12-21T14:11:23Z">
        <w:r>
          <w:rPr>
            <w:rFonts w:hint="eastAsia" w:ascii="宋体" w:hAnsi="宋体" w:cs="宋体"/>
            <w:b w:val="0"/>
            <w:bCs w:val="0"/>
            <w:sz w:val="24"/>
            <w:szCs w:val="24"/>
            <w:highlight w:val="none"/>
            <w:lang w:val="en-US" w:eastAsia="zh-CN"/>
          </w:rPr>
          <w:t>2</w:t>
        </w:r>
      </w:ins>
      <w:ins w:id="13" w:author="王红梅" w:date="2023-12-26T10:01:45Z">
        <w:r>
          <w:rPr>
            <w:rFonts w:hint="eastAsia" w:ascii="宋体" w:hAnsi="宋体" w:cs="宋体"/>
            <w:b w:val="0"/>
            <w:bCs w:val="0"/>
            <w:sz w:val="24"/>
            <w:szCs w:val="24"/>
            <w:highlight w:val="none"/>
            <w:lang w:val="en-US" w:eastAsia="zh-CN"/>
          </w:rPr>
          <w:t>6</w:t>
        </w:r>
      </w:ins>
      <w:r>
        <w:rPr>
          <w:rFonts w:hint="eastAsia" w:ascii="宋体" w:hAnsi="宋体" w:cs="宋体"/>
          <w:b w:val="0"/>
          <w:bCs w:val="0"/>
          <w:sz w:val="24"/>
          <w:szCs w:val="24"/>
          <w:highlight w:val="none"/>
          <w:lang w:val="en-US" w:eastAsia="zh-CN"/>
        </w:rPr>
        <w:t xml:space="preserve">日    </w:t>
      </w:r>
    </w:p>
    <w:p>
      <w:pPr>
        <w:tabs>
          <w:tab w:val="left" w:pos="7425"/>
        </w:tabs>
        <w:spacing w:line="360" w:lineRule="auto"/>
        <w:ind w:firstLine="480" w:firstLineChars="200"/>
        <w:rPr>
          <w:rFonts w:hint="default" w:ascii="宋体" w:hAnsi="宋体" w:cs="宋体"/>
          <w:b w:val="0"/>
          <w:bCs w:val="0"/>
          <w:sz w:val="24"/>
          <w:szCs w:val="24"/>
          <w:highlight w:val="none"/>
          <w:lang w:val="en-US" w:eastAsia="zh-CN"/>
        </w:rPr>
        <w:pPrChange w:id="14" w:author="王红梅" w:date="2023-12-26T10:02:10Z">
          <w:pPr>
            <w:spacing w:line="360" w:lineRule="auto"/>
            <w:ind w:firstLine="480" w:firstLineChars="200"/>
          </w:pPr>
        </w:pPrChange>
      </w:pPr>
      <w:r>
        <w:rPr>
          <w:rFonts w:hint="eastAsia" w:ascii="宋体" w:hAnsi="宋体" w:cs="宋体"/>
          <w:b w:val="0"/>
          <w:bCs w:val="0"/>
          <w:sz w:val="24"/>
          <w:szCs w:val="24"/>
          <w:highlight w:val="none"/>
          <w:lang w:val="en-US" w:eastAsia="zh-CN"/>
        </w:rPr>
        <w:t>报名截止日期：2023年12月</w:t>
      </w:r>
      <w:del w:id="15" w:author="王红梅" w:date="2023-12-26T10:01:55Z">
        <w:r>
          <w:rPr>
            <w:rFonts w:hint="default" w:ascii="宋体" w:hAnsi="宋体" w:cs="宋体"/>
            <w:b w:val="0"/>
            <w:bCs w:val="0"/>
            <w:sz w:val="24"/>
            <w:szCs w:val="24"/>
            <w:highlight w:val="none"/>
            <w:lang w:val="en-US" w:eastAsia="zh-CN"/>
          </w:rPr>
          <w:delText>11</w:delText>
        </w:r>
      </w:del>
      <w:ins w:id="16" w:author="王红梅" w:date="2023-12-26T10:01:55Z">
        <w:r>
          <w:rPr>
            <w:rFonts w:hint="eastAsia" w:ascii="宋体" w:hAnsi="宋体" w:cs="宋体"/>
            <w:b w:val="0"/>
            <w:bCs w:val="0"/>
            <w:sz w:val="24"/>
            <w:szCs w:val="24"/>
            <w:highlight w:val="none"/>
            <w:lang w:val="en-US" w:eastAsia="zh-CN"/>
          </w:rPr>
          <w:t>3</w:t>
        </w:r>
      </w:ins>
      <w:ins w:id="17" w:author="王红梅" w:date="2023-12-26T10:01:56Z">
        <w:r>
          <w:rPr>
            <w:rFonts w:hint="eastAsia" w:ascii="宋体" w:hAnsi="宋体" w:cs="宋体"/>
            <w:b w:val="0"/>
            <w:bCs w:val="0"/>
            <w:sz w:val="24"/>
            <w:szCs w:val="24"/>
            <w:highlight w:val="none"/>
            <w:lang w:val="en-US" w:eastAsia="zh-CN"/>
          </w:rPr>
          <w:t>0</w:t>
        </w:r>
      </w:ins>
      <w:r>
        <w:rPr>
          <w:rFonts w:hint="eastAsia" w:ascii="宋体" w:hAnsi="宋体" w:cs="宋体"/>
          <w:b w:val="0"/>
          <w:bCs w:val="0"/>
          <w:sz w:val="24"/>
          <w:szCs w:val="24"/>
          <w:highlight w:val="none"/>
          <w:lang w:val="en-US" w:eastAsia="zh-CN"/>
        </w:rPr>
        <w:t>日</w:t>
      </w:r>
      <w:del w:id="18" w:author="王红梅" w:date="2023-12-26T10:02:18Z">
        <w:r>
          <w:rPr>
            <w:rFonts w:hint="eastAsia" w:ascii="宋体" w:hAnsi="宋体" w:cs="宋体"/>
            <w:b w:val="0"/>
            <w:bCs w:val="0"/>
            <w:sz w:val="24"/>
            <w:szCs w:val="24"/>
            <w:highlight w:val="none"/>
            <w:lang w:val="en-US" w:eastAsia="zh-CN"/>
          </w:rPr>
          <w:delText xml:space="preserve">   </w:delText>
        </w:r>
      </w:del>
      <w:r>
        <w:rPr>
          <w:rFonts w:hint="eastAsia" w:ascii="宋体" w:hAnsi="宋体" w:cs="宋体"/>
          <w:b w:val="0"/>
          <w:bCs w:val="0"/>
          <w:sz w:val="24"/>
          <w:szCs w:val="24"/>
          <w:highlight w:val="none"/>
          <w:lang w:val="en-US" w:eastAsia="zh-CN"/>
        </w:rPr>
        <w:t>07:40</w:t>
      </w:r>
      <w:ins w:id="19" w:author="王红梅" w:date="2023-12-26T10:02:10Z">
        <w:r>
          <w:rPr>
            <w:rFonts w:hint="eastAsia" w:ascii="宋体" w:hAnsi="宋体" w:cs="宋体"/>
            <w:b w:val="0"/>
            <w:bCs w:val="0"/>
            <w:sz w:val="24"/>
            <w:szCs w:val="24"/>
            <w:highlight w:val="none"/>
            <w:lang w:val="en-US" w:eastAsia="zh-CN"/>
          </w:rPr>
          <w:tab/>
        </w:r>
      </w:ins>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报价截止时间：2023年12月</w:t>
      </w:r>
      <w:del w:id="20" w:author="王红梅" w:date="2023-12-26T10:01:58Z">
        <w:r>
          <w:rPr>
            <w:rFonts w:hint="default" w:ascii="宋体" w:hAnsi="宋体" w:cs="宋体"/>
            <w:b w:val="0"/>
            <w:bCs w:val="0"/>
            <w:sz w:val="24"/>
            <w:szCs w:val="24"/>
            <w:highlight w:val="none"/>
            <w:lang w:val="en-US" w:eastAsia="zh-CN"/>
          </w:rPr>
          <w:delText>11</w:delText>
        </w:r>
      </w:del>
      <w:ins w:id="21" w:author="王红梅" w:date="2023-12-26T10:01:58Z">
        <w:r>
          <w:rPr>
            <w:rFonts w:hint="eastAsia" w:ascii="宋体" w:hAnsi="宋体" w:cs="宋体"/>
            <w:b w:val="0"/>
            <w:bCs w:val="0"/>
            <w:sz w:val="24"/>
            <w:szCs w:val="24"/>
            <w:highlight w:val="none"/>
            <w:lang w:val="en-US" w:eastAsia="zh-CN"/>
          </w:rPr>
          <w:t>30</w:t>
        </w:r>
      </w:ins>
      <w:r>
        <w:rPr>
          <w:rFonts w:hint="eastAsia" w:ascii="宋体" w:hAnsi="宋体" w:cs="宋体"/>
          <w:b w:val="0"/>
          <w:bCs w:val="0"/>
          <w:sz w:val="24"/>
          <w:szCs w:val="24"/>
          <w:highlight w:val="none"/>
          <w:lang w:val="en-US" w:eastAsia="zh-CN"/>
        </w:rPr>
        <w:t>日</w:t>
      </w:r>
      <w:del w:id="22" w:author="王红梅" w:date="2023-12-26T10:02:21Z">
        <w:r>
          <w:rPr>
            <w:rFonts w:hint="eastAsia" w:ascii="宋体" w:hAnsi="宋体" w:cs="宋体"/>
            <w:b w:val="0"/>
            <w:bCs w:val="0"/>
            <w:sz w:val="24"/>
            <w:szCs w:val="24"/>
            <w:highlight w:val="none"/>
            <w:lang w:val="en-US" w:eastAsia="zh-CN"/>
          </w:rPr>
          <w:delText xml:space="preserve">   </w:delText>
        </w:r>
      </w:del>
      <w:r>
        <w:rPr>
          <w:rFonts w:hint="eastAsia" w:ascii="宋体" w:hAnsi="宋体" w:cs="宋体"/>
          <w:b w:val="0"/>
          <w:bCs w:val="0"/>
          <w:sz w:val="24"/>
          <w:szCs w:val="24"/>
          <w:highlight w:val="none"/>
          <w:lang w:val="en-US" w:eastAsia="zh-CN"/>
        </w:rPr>
        <w:t>07:50</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报价揭价时间：2023年12月</w:t>
      </w:r>
      <w:del w:id="23" w:author="王红梅" w:date="2023-12-26T10:02:00Z">
        <w:r>
          <w:rPr>
            <w:rFonts w:hint="default" w:ascii="宋体" w:hAnsi="宋体" w:cs="宋体"/>
            <w:b w:val="0"/>
            <w:bCs w:val="0"/>
            <w:sz w:val="24"/>
            <w:szCs w:val="24"/>
            <w:highlight w:val="none"/>
            <w:lang w:val="en-US" w:eastAsia="zh-CN"/>
          </w:rPr>
          <w:delText>11</w:delText>
        </w:r>
      </w:del>
      <w:ins w:id="24" w:author="王红梅" w:date="2023-12-26T10:02:00Z">
        <w:r>
          <w:rPr>
            <w:rFonts w:hint="eastAsia" w:ascii="宋体" w:hAnsi="宋体" w:cs="宋体"/>
            <w:b w:val="0"/>
            <w:bCs w:val="0"/>
            <w:sz w:val="24"/>
            <w:szCs w:val="24"/>
            <w:highlight w:val="none"/>
            <w:lang w:val="en-US" w:eastAsia="zh-CN"/>
          </w:rPr>
          <w:t>30</w:t>
        </w:r>
      </w:ins>
      <w:r>
        <w:rPr>
          <w:rFonts w:hint="eastAsia" w:ascii="宋体" w:hAnsi="宋体" w:cs="宋体"/>
          <w:b w:val="0"/>
          <w:bCs w:val="0"/>
          <w:sz w:val="24"/>
          <w:szCs w:val="24"/>
          <w:highlight w:val="none"/>
          <w:lang w:val="en-US" w:eastAsia="zh-CN"/>
        </w:rPr>
        <w:t>日</w:t>
      </w:r>
      <w:del w:id="25" w:author="王红梅" w:date="2023-12-26T10:02:24Z">
        <w:r>
          <w:rPr>
            <w:rFonts w:hint="eastAsia" w:ascii="宋体" w:hAnsi="宋体" w:cs="宋体"/>
            <w:b w:val="0"/>
            <w:bCs w:val="0"/>
            <w:sz w:val="24"/>
            <w:szCs w:val="24"/>
            <w:highlight w:val="none"/>
            <w:lang w:val="en-US" w:eastAsia="zh-CN"/>
          </w:rPr>
          <w:delText xml:space="preserve">   </w:delText>
        </w:r>
      </w:del>
      <w:r>
        <w:rPr>
          <w:rFonts w:hint="eastAsia" w:ascii="宋体" w:hAnsi="宋体" w:cs="宋体"/>
          <w:b w:val="0"/>
          <w:bCs w:val="0"/>
          <w:sz w:val="24"/>
          <w:szCs w:val="24"/>
          <w:highlight w:val="none"/>
          <w:lang w:val="en-US" w:eastAsia="zh-CN"/>
        </w:rPr>
        <w:t>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项目概况及技术要求：</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1.项目概况：水泉</w:t>
      </w:r>
      <w:r>
        <w:rPr>
          <w:rFonts w:hint="eastAsia" w:ascii="宋体" w:hAnsi="宋体" w:eastAsia="宋体" w:cs="宋体"/>
          <w:b w:val="0"/>
          <w:bCs w:val="0"/>
          <w:sz w:val="24"/>
          <w:szCs w:val="24"/>
          <w:highlight w:val="none"/>
          <w:lang w:eastAsia="zh-CN"/>
        </w:rPr>
        <w:t>煤业</w:t>
      </w:r>
      <w:r>
        <w:rPr>
          <w:rFonts w:hint="eastAsia" w:ascii="宋体" w:hAnsi="宋体" w:eastAsia="宋体" w:cs="宋体"/>
          <w:b w:val="0"/>
          <w:bCs w:val="0"/>
          <w:sz w:val="24"/>
          <w:szCs w:val="24"/>
          <w:highlight w:val="none"/>
          <w:lang w:val="en-US" w:eastAsia="zh-CN"/>
        </w:rPr>
        <w:t>因49104工作面回采过风氧化带期间，产生大量</w:t>
      </w:r>
      <w:r>
        <w:rPr>
          <w:rFonts w:hint="eastAsia" w:ascii="宋体" w:hAnsi="宋体" w:eastAsia="宋体" w:cs="宋体"/>
          <w:b w:val="0"/>
          <w:bCs w:val="0"/>
          <w:sz w:val="24"/>
          <w:szCs w:val="24"/>
          <w:highlight w:val="none"/>
          <w:lang w:eastAsia="zh-CN"/>
        </w:rPr>
        <w:t>煤矸石及黄土、黏泥（</w:t>
      </w:r>
      <w:r>
        <w:rPr>
          <w:rFonts w:hint="eastAsia" w:ascii="宋体" w:hAnsi="宋体" w:cs="宋体"/>
          <w:b w:val="0"/>
          <w:bCs w:val="0"/>
          <w:sz w:val="24"/>
          <w:szCs w:val="24"/>
          <w:highlight w:val="none"/>
          <w:lang w:val="en-US" w:eastAsia="zh-CN"/>
        </w:rPr>
        <w:t>约5</w:t>
      </w:r>
      <w:r>
        <w:rPr>
          <w:rFonts w:hint="eastAsia" w:ascii="宋体" w:hAnsi="宋体" w:eastAsia="宋体" w:cs="宋体"/>
          <w:b w:val="0"/>
          <w:bCs w:val="0"/>
          <w:sz w:val="24"/>
          <w:szCs w:val="24"/>
          <w:highlight w:val="none"/>
          <w:lang w:val="en-US" w:eastAsia="zh-CN"/>
        </w:rPr>
        <w:t>万吨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现由于矿井无排煤矸石及黄土、黏泥场所和处置、治理能力，</w:t>
      </w:r>
      <w:r>
        <w:rPr>
          <w:rFonts w:hint="eastAsia" w:ascii="宋体" w:hAnsi="宋体" w:cs="宋体"/>
          <w:b w:val="0"/>
          <w:bCs w:val="0"/>
          <w:sz w:val="24"/>
          <w:szCs w:val="24"/>
          <w:highlight w:val="none"/>
          <w:lang w:val="en-US" w:eastAsia="zh-CN"/>
        </w:rPr>
        <w:t>急</w:t>
      </w:r>
      <w:r>
        <w:rPr>
          <w:rFonts w:hint="eastAsia" w:ascii="宋体" w:hAnsi="宋体" w:eastAsia="宋体" w:cs="宋体"/>
          <w:b w:val="0"/>
          <w:bCs w:val="0"/>
          <w:sz w:val="24"/>
          <w:szCs w:val="24"/>
          <w:highlight w:val="none"/>
          <w:lang w:val="en-US" w:eastAsia="zh-CN"/>
        </w:rPr>
        <w:t>需进行处置、治理。</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2.资金来源：</w:t>
      </w:r>
      <w:r>
        <w:rPr>
          <w:rFonts w:hint="eastAsia" w:ascii="宋体" w:hAnsi="宋体" w:eastAsia="宋体" w:cs="宋体"/>
          <w:b w:val="0"/>
          <w:bCs w:val="0"/>
          <w:sz w:val="24"/>
          <w:szCs w:val="24"/>
          <w:highlight w:val="none"/>
          <w:lang w:eastAsia="zh-CN"/>
        </w:rPr>
        <w:t>企业自筹</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3.工期（服务期）：</w:t>
      </w:r>
      <w:r>
        <w:rPr>
          <w:rFonts w:hint="eastAsia" w:ascii="宋体" w:hAnsi="宋体" w:cs="宋体"/>
          <w:b w:val="0"/>
          <w:bCs w:val="0"/>
          <w:sz w:val="24"/>
          <w:szCs w:val="24"/>
          <w:highlight w:val="none"/>
          <w:lang w:val="en-US" w:eastAsia="zh-CN"/>
        </w:rPr>
        <w:t>6个月</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4.服务地点：</w:t>
      </w:r>
      <w:r>
        <w:rPr>
          <w:rFonts w:hint="eastAsia" w:ascii="宋体" w:hAnsi="宋体" w:eastAsia="宋体" w:cs="宋体"/>
          <w:b w:val="0"/>
          <w:bCs w:val="0"/>
          <w:sz w:val="24"/>
          <w:szCs w:val="24"/>
          <w:highlight w:val="none"/>
          <w:lang w:eastAsia="zh-CN"/>
        </w:rPr>
        <w:t>山西省朔州市山阴县水泉煤业</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5.报价方式</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固定</w:t>
      </w:r>
      <w:r>
        <w:rPr>
          <w:rFonts w:hint="eastAsia" w:ascii="宋体" w:hAnsi="宋体" w:cs="宋体"/>
          <w:b w:val="0"/>
          <w:bCs w:val="0"/>
          <w:sz w:val="24"/>
          <w:szCs w:val="24"/>
          <w:highlight w:val="none"/>
          <w:lang w:val="en-US" w:eastAsia="zh-CN"/>
        </w:rPr>
        <w:t>单</w:t>
      </w:r>
      <w:r>
        <w:rPr>
          <w:rFonts w:hint="eastAsia" w:ascii="宋体" w:hAnsi="宋体" w:eastAsia="宋体" w:cs="宋体"/>
          <w:b w:val="0"/>
          <w:bCs w:val="0"/>
          <w:sz w:val="24"/>
          <w:szCs w:val="24"/>
          <w:highlight w:val="none"/>
          <w:lang w:val="en-US" w:eastAsia="zh-CN"/>
        </w:rPr>
        <w:t>价**元/吨（含税</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6.报价要求：本项目采用固定单价承包方式，工程</w:t>
      </w:r>
      <w:del w:id="26" w:author="王红梅" w:date="2023-12-08T16:27:01Z">
        <w:r>
          <w:rPr>
            <w:rFonts w:hint="eastAsia" w:ascii="宋体" w:hAnsi="宋体" w:eastAsia="宋体" w:cs="宋体"/>
            <w:b w:val="0"/>
            <w:bCs w:val="0"/>
            <w:sz w:val="24"/>
            <w:szCs w:val="24"/>
            <w:highlight w:val="none"/>
            <w:lang w:val="en-US" w:eastAsia="zh-CN"/>
          </w:rPr>
          <w:delText>承包价格固定不变。</w:delText>
        </w:r>
      </w:del>
      <w:ins w:id="27" w:author="王红梅" w:date="2023-12-08T16:27:01Z">
        <w:r>
          <w:rPr>
            <w:rFonts w:hint="eastAsia" w:ascii="宋体" w:hAnsi="宋体" w:cs="宋体"/>
            <w:b w:val="0"/>
            <w:bCs w:val="0"/>
            <w:sz w:val="24"/>
            <w:szCs w:val="24"/>
            <w:highlight w:val="none"/>
            <w:lang w:val="en-US" w:eastAsia="zh-CN"/>
          </w:rPr>
          <w:t>量</w:t>
        </w:r>
      </w:ins>
      <w:del w:id="28" w:author="王红梅" w:date="2023-12-08T16:27:03Z">
        <w:r>
          <w:rPr>
            <w:rFonts w:hint="eastAsia" w:ascii="宋体" w:hAnsi="宋体" w:eastAsia="宋体" w:cs="宋体"/>
            <w:b w:val="0"/>
            <w:bCs w:val="0"/>
            <w:sz w:val="24"/>
            <w:szCs w:val="24"/>
            <w:highlight w:val="none"/>
            <w:lang w:val="en-US" w:eastAsia="zh-CN"/>
          </w:rPr>
          <w:delText>（</w:delText>
        </w:r>
      </w:del>
      <w:r>
        <w:rPr>
          <w:rFonts w:hint="eastAsia" w:ascii="宋体" w:hAnsi="宋体" w:eastAsia="宋体" w:cs="宋体"/>
          <w:b w:val="0"/>
          <w:bCs w:val="0"/>
          <w:sz w:val="24"/>
          <w:szCs w:val="24"/>
          <w:highlight w:val="none"/>
          <w:lang w:val="en-US" w:eastAsia="zh-CN"/>
        </w:rPr>
        <w:t>以甲方确认的调度室月度生产报表为依据</w:t>
      </w:r>
      <w:del w:id="29" w:author="王红梅" w:date="2023-12-08T16:27:20Z">
        <w:r>
          <w:rPr>
            <w:rFonts w:hint="eastAsia" w:ascii="宋体" w:hAnsi="宋体" w:eastAsia="宋体" w:cs="宋体"/>
            <w:b w:val="0"/>
            <w:bCs w:val="0"/>
            <w:sz w:val="24"/>
            <w:szCs w:val="24"/>
            <w:highlight w:val="none"/>
            <w:lang w:val="en-US" w:eastAsia="zh-CN"/>
          </w:rPr>
          <w:delText>）</w:delText>
        </w:r>
      </w:del>
      <w:r>
        <w:rPr>
          <w:rFonts w:hint="eastAsia" w:ascii="宋体" w:hAnsi="宋体" w:eastAsia="宋体" w:cs="宋体"/>
          <w:b w:val="0"/>
          <w:bCs w:val="0"/>
          <w:sz w:val="24"/>
          <w:szCs w:val="24"/>
          <w:highlight w:val="none"/>
          <w:lang w:val="en-US" w:eastAsia="zh-CN"/>
        </w:rPr>
        <w:t>，报价包括煤矸石及黄土、黏泥外运费、推铲装车费、场地费（场地由乙方负责选取）、治理费（治理标准满足环保要求，由此产生的罚款费用由乙方承担）、施工所需的劳务费、国家规定的社会保险费、班中餐、通勤费、劳动保护费、各种培训费（包含生产要求应具备的特种作业资格证的取证、培训）、管理费、税金、利润、政策性文件规定及项目包含的所有风险、责任等需乙方完成本项目所发生的全部费用。</w:t>
      </w:r>
    </w:p>
    <w:p>
      <w:pPr>
        <w:spacing w:line="360" w:lineRule="auto"/>
        <w:ind w:firstLine="480" w:firstLineChars="200"/>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7.报价人在提交报价文件时需附《供应商廉洁承诺书》。</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eastAsia="zh-CN"/>
        </w:rPr>
        <w:t>二、</w:t>
      </w:r>
      <w:r>
        <w:rPr>
          <w:rFonts w:hint="eastAsia" w:ascii="宋体" w:hAnsi="宋体" w:cs="宋体"/>
          <w:b/>
          <w:bCs/>
          <w:sz w:val="24"/>
          <w:szCs w:val="24"/>
          <w:highlight w:val="none"/>
          <w:lang w:val="en-US" w:eastAsia="zh-CN"/>
        </w:rPr>
        <w:t>资质要求</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报价人应</w:t>
      </w:r>
      <w:r>
        <w:rPr>
          <w:rFonts w:hint="eastAsia" w:ascii="宋体" w:hAnsi="宋体" w:cs="宋体"/>
          <w:b w:val="0"/>
          <w:bCs w:val="0"/>
          <w:sz w:val="24"/>
          <w:szCs w:val="24"/>
          <w:highlight w:val="none"/>
          <w:lang w:val="en-US" w:eastAsia="zh-CN"/>
        </w:rPr>
        <w:t>具有</w:t>
      </w:r>
      <w:r>
        <w:rPr>
          <w:rFonts w:hint="eastAsia" w:ascii="宋体" w:hAnsi="宋体" w:eastAsia="宋体" w:cs="宋体"/>
          <w:b w:val="0"/>
          <w:bCs w:val="0"/>
          <w:sz w:val="24"/>
          <w:szCs w:val="24"/>
          <w:highlight w:val="none"/>
        </w:rPr>
        <w:t>中华人民共和国注册的独立法人资格。</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报价人</w:t>
      </w:r>
      <w:r>
        <w:rPr>
          <w:rFonts w:hint="eastAsia" w:ascii="宋体" w:hAnsi="宋体" w:eastAsia="宋体" w:cs="宋体"/>
          <w:b w:val="0"/>
          <w:bCs w:val="0"/>
          <w:sz w:val="24"/>
          <w:szCs w:val="24"/>
          <w:highlight w:val="none"/>
          <w:lang w:val="en-US" w:eastAsia="zh-CN"/>
        </w:rPr>
        <w:t>须提供有效期内的道路运输经营许可证。</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3.报价人须提供具有填埋煤矸石及黄土、黏泥的合法场所，并提供环</w:t>
      </w:r>
      <w:r>
        <w:rPr>
          <w:rFonts w:hint="eastAsia" w:ascii="宋体" w:hAnsi="宋体" w:cs="宋体"/>
          <w:b w:val="0"/>
          <w:bCs w:val="0"/>
          <w:sz w:val="24"/>
          <w:szCs w:val="24"/>
          <w:highlight w:val="none"/>
          <w:lang w:val="en-US" w:eastAsia="zh-CN"/>
        </w:rPr>
        <w:t>评批复</w:t>
      </w:r>
      <w:r>
        <w:rPr>
          <w:rFonts w:hint="eastAsia" w:ascii="宋体" w:hAnsi="宋体" w:eastAsia="宋体" w:cs="宋体"/>
          <w:b w:val="0"/>
          <w:bCs w:val="0"/>
          <w:sz w:val="24"/>
          <w:szCs w:val="24"/>
          <w:highlight w:val="none"/>
          <w:lang w:val="en-US" w:eastAsia="zh-CN"/>
        </w:rPr>
        <w:t>。</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4.报价人具有良好的企业经营、资信状况，无不良经营业绩（需提供近6个月内银行资信证明）。</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5.本次询价不接受联合体报价。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联系人：</w:t>
      </w:r>
      <w:r>
        <w:rPr>
          <w:rFonts w:hint="eastAsia" w:ascii="宋体" w:hAnsi="宋体" w:eastAsia="宋体" w:cs="宋体"/>
          <w:b w:val="0"/>
          <w:bCs w:val="0"/>
          <w:sz w:val="24"/>
          <w:szCs w:val="24"/>
          <w:highlight w:val="none"/>
          <w:lang w:val="en-US" w:eastAsia="zh-CN"/>
        </w:rPr>
        <w:t>彭驰</w:t>
      </w:r>
      <w:r>
        <w:rPr>
          <w:rFonts w:hint="eastAsia" w:ascii="宋体" w:hAnsi="宋体" w:eastAsia="宋体" w:cs="宋体"/>
          <w:b w:val="0"/>
          <w:bCs w:val="0"/>
          <w:sz w:val="24"/>
          <w:szCs w:val="24"/>
          <w:highlight w:val="none"/>
          <w:lang w:eastAsia="zh-CN"/>
        </w:rPr>
        <w:t xml:space="preserve"> </w:t>
      </w:r>
      <w:r>
        <w:rPr>
          <w:rFonts w:hint="eastAsia" w:ascii="宋体" w:hAnsi="宋体" w:eastAsia="宋体" w:cs="宋体"/>
          <w:b w:val="0"/>
          <w:bCs w:val="0"/>
          <w:sz w:val="24"/>
          <w:szCs w:val="24"/>
          <w:highlight w:val="none"/>
          <w:lang w:val="en-US" w:eastAsia="zh-CN"/>
        </w:rPr>
        <w:t>13753089601</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地址：山西省朔州市</w:t>
      </w:r>
      <w:r>
        <w:rPr>
          <w:rFonts w:hint="eastAsia" w:ascii="宋体" w:hAnsi="宋体" w:eastAsia="宋体" w:cs="宋体"/>
          <w:b w:val="0"/>
          <w:bCs w:val="0"/>
          <w:sz w:val="24"/>
          <w:szCs w:val="24"/>
          <w:highlight w:val="none"/>
          <w:lang w:eastAsia="zh-CN"/>
        </w:rPr>
        <w:t>山阴县水泉煤业</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(1)报价为含税价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**元/吨（含税</w:t>
      </w:r>
      <w:del w:id="30" w:author="王红梅" w:date="2023-12-08T15:49:02Z">
        <w:r>
          <w:rPr>
            <w:rFonts w:hint="default" w:ascii="宋体" w:hAnsi="宋体" w:eastAsia="宋体" w:cs="宋体"/>
            <w:color w:val="auto"/>
            <w:sz w:val="24"/>
            <w:szCs w:val="24"/>
            <w:highlight w:val="none"/>
            <w:lang w:val="en-US" w:eastAsia="zh-CN"/>
          </w:rPr>
          <w:delText>9</w:delText>
        </w:r>
      </w:del>
      <w:ins w:id="31" w:author="王红梅" w:date="2023-12-08T15:49:02Z">
        <w:r>
          <w:rPr>
            <w:rFonts w:hint="eastAsia" w:ascii="宋体" w:hAnsi="宋体" w:cs="宋体"/>
            <w:color w:val="auto"/>
            <w:sz w:val="24"/>
            <w:szCs w:val="24"/>
            <w:highlight w:val="none"/>
            <w:lang w:val="en-US" w:eastAsia="zh-CN"/>
          </w:rPr>
          <w:t>6</w:t>
        </w:r>
      </w:ins>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3"/>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21"/>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spacing w:line="360" w:lineRule="auto"/>
        <w:ind w:firstLine="480" w:firstLineChars="200"/>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rPr>
          <w:rFonts w:hint="eastAsia" w:ascii="宋体" w:eastAsia="宋体"/>
          <w:b w:val="0"/>
          <w:bCs w:val="0"/>
          <w:sz w:val="24"/>
          <w:szCs w:val="24"/>
          <w:highlight w:val="none"/>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rPr>
        <w:t>本次询价内容依据以下评审原则</w:t>
      </w:r>
      <w:r>
        <w:rPr>
          <w:rFonts w:hint="eastAsia" w:ascii="宋体" w:hAnsi="宋体" w:eastAsia="宋体" w:cs="宋体"/>
          <w:b w:val="0"/>
          <w:bCs w:val="0"/>
          <w:sz w:val="24"/>
          <w:szCs w:val="24"/>
          <w:highlight w:val="none"/>
        </w:rPr>
        <w:t>进行</w:t>
      </w:r>
      <w:r>
        <w:rPr>
          <w:rFonts w:hint="eastAsia" w:ascii="宋体" w:hAnsi="宋体" w:eastAsia="宋体" w:cs="宋体"/>
          <w:b w:val="0"/>
          <w:bCs w:val="0"/>
          <w:sz w:val="24"/>
          <w:szCs w:val="24"/>
          <w:highlight w:val="none"/>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rPr>
          <w:rFonts w:hint="default"/>
          <w:highlight w:val="none"/>
          <w:lang w:val="en-US" w:eastAsia="zh-CN"/>
        </w:rPr>
      </w:pP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18"/>
        <w:rPr>
          <w:rFonts w:hint="default"/>
          <w:highlight w:val="none"/>
          <w:lang w:val="en-US" w:eastAsia="zh-CN"/>
        </w:rPr>
      </w:pPr>
      <w:r>
        <w:rPr>
          <w:rFonts w:hint="eastAsia"/>
          <w:highlight w:val="none"/>
          <w:lang w:val="en-US" w:eastAsia="zh-CN"/>
        </w:rPr>
        <w:t xml:space="preserve">             </w:t>
      </w:r>
    </w:p>
    <w:p>
      <w:pPr>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以实际合同为准。</w:t>
      </w:r>
    </w:p>
    <w:p>
      <w:pPr>
        <w:pStyle w:val="18"/>
        <w:rPr>
          <w:highlight w:val="none"/>
        </w:rPr>
      </w:pPr>
    </w:p>
    <w:p>
      <w:pPr>
        <w:pStyle w:val="18"/>
        <w:rPr>
          <w:highlight w:val="none"/>
        </w:rPr>
      </w:pPr>
    </w:p>
    <w:p>
      <w:pPr>
        <w:pStyle w:val="18"/>
        <w:rPr>
          <w:highlight w:val="none"/>
        </w:rPr>
      </w:pPr>
    </w:p>
    <w:p>
      <w:pPr>
        <w:keepNext/>
        <w:keepLines/>
        <w:pageBreakBefore/>
        <w:numPr>
          <w:ilvl w:val="0"/>
          <w:numId w:val="6"/>
        </w:numPr>
        <w:spacing w:after="240" w:line="240" w:lineRule="atLeast"/>
        <w:ind w:leftChars="0"/>
        <w:jc w:val="center"/>
        <w:outlineLvl w:val="0"/>
        <w:rPr>
          <w:rFonts w:hint="eastAsia" w:ascii="黑体" w:hAnsi="黑体" w:eastAsia="黑体"/>
          <w:b w:val="0"/>
          <w:bCs w:val="0"/>
          <w:smallCaps/>
          <w:spacing w:val="14"/>
          <w:kern w:val="20"/>
          <w:highlight w:val="none"/>
          <w:lang w:eastAsia="zh-CN"/>
        </w:rPr>
      </w:pPr>
      <w:r>
        <w:rPr>
          <w:rFonts w:hint="eastAsia" w:ascii="黑体" w:hAnsi="黑体" w:eastAsia="黑体"/>
          <w:b w:val="0"/>
          <w:bCs w:val="0"/>
          <w:smallCaps/>
          <w:spacing w:val="14"/>
          <w:kern w:val="20"/>
          <w:highlight w:val="none"/>
          <w:lang w:eastAsia="zh-CN"/>
        </w:rPr>
        <w:t>技术规格和要求</w:t>
      </w:r>
    </w:p>
    <w:p>
      <w:pPr>
        <w:pStyle w:val="2"/>
        <w:numPr>
          <w:ilvl w:val="0"/>
          <w:numId w:val="0"/>
        </w:numPr>
        <w:ind w:firstLine="560" w:firstLineChars="200"/>
        <w:rPr>
          <w:rFonts w:hint="eastAsia" w:eastAsia="Arial Unicode MS"/>
          <w:lang w:eastAsia="zh-CN"/>
        </w:rPr>
      </w:pPr>
      <w:r>
        <w:rPr>
          <w:rFonts w:hint="eastAsia"/>
          <w:lang w:eastAsia="zh-CN"/>
        </w:rPr>
        <w:t>见公告</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8"/>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8"/>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highlight w:val="none"/>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1"/>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8"/>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highlight w:val="none"/>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9"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元整，税率    %</w:t>
      </w:r>
      <w:r>
        <w:rPr>
          <w:rFonts w:ascii="宋体" w:hAnsi="宋体" w:cs="宋体"/>
          <w:sz w:val="28"/>
          <w:szCs w:val="28"/>
          <w:highlight w:val="none"/>
        </w:rPr>
        <w:t>)</w:t>
      </w:r>
      <w:r>
        <w:rPr>
          <w:rFonts w:hint="eastAsia" w:ascii="宋体" w:hAnsi="宋体" w:cs="宋体"/>
          <w:sz w:val="28"/>
          <w:szCs w:val="28"/>
          <w:highlight w:val="none"/>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1"/>
        <w:rPr>
          <w:highlight w:val="none"/>
        </w:rPr>
      </w:pPr>
    </w:p>
    <w:p>
      <w:pPr>
        <w:pStyle w:val="21"/>
        <w:rPr>
          <w:highlight w:val="none"/>
        </w:rPr>
      </w:pPr>
    </w:p>
    <w:p>
      <w:pPr>
        <w:pStyle w:val="21"/>
        <w:rPr>
          <w:highlight w:val="none"/>
        </w:rPr>
      </w:pPr>
    </w:p>
    <w:p>
      <w:pPr>
        <w:numPr>
          <w:ilvl w:val="0"/>
          <w:numId w:val="9"/>
        </w:numPr>
        <w:spacing w:line="360" w:lineRule="auto"/>
        <w:jc w:val="center"/>
        <w:rPr>
          <w:rFonts w:hint="eastAsia" w:eastAsia="宋体"/>
          <w:highlight w:val="none"/>
          <w:lang w:eastAsia="zh-CN"/>
        </w:rPr>
      </w:pPr>
      <w:r>
        <w:rPr>
          <w:rFonts w:hint="eastAsia" w:ascii="宋体" w:hAnsi="宋体" w:cs="宋体"/>
          <w:b w:val="0"/>
          <w:bCs w:val="0"/>
          <w:highlight w:val="none"/>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pStyle w:val="21"/>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p>
    <w:tbl>
      <w:tblPr>
        <w:tblStyle w:val="45"/>
        <w:tblpPr w:leftFromText="180" w:rightFromText="180" w:vertAnchor="text" w:horzAnchor="page" w:tblpX="1651" w:tblpY="259"/>
        <w:tblOverlap w:val="never"/>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3061"/>
        <w:gridCol w:w="1624"/>
        <w:gridCol w:w="1624"/>
        <w:gridCol w:w="2360"/>
        <w:gridCol w:w="2360"/>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序号</w:t>
            </w:r>
          </w:p>
        </w:tc>
        <w:tc>
          <w:tcPr>
            <w:tcW w:w="3061"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1624"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单位</w:t>
            </w:r>
          </w:p>
        </w:tc>
        <w:tc>
          <w:tcPr>
            <w:tcW w:w="162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单价（元）</w:t>
            </w:r>
          </w:p>
        </w:tc>
        <w:tc>
          <w:tcPr>
            <w:tcW w:w="2360" w:type="dxa"/>
            <w:noWrap w:val="0"/>
            <w:vAlign w:val="center"/>
          </w:tcPr>
          <w:p>
            <w:pPr>
              <w:spacing w:line="420" w:lineRule="exact"/>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数量</w:t>
            </w:r>
          </w:p>
        </w:tc>
        <w:tc>
          <w:tcPr>
            <w:tcW w:w="2360"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总计（元）</w:t>
            </w:r>
          </w:p>
        </w:tc>
        <w:tc>
          <w:tcPr>
            <w:tcW w:w="239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1</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2</w:t>
            </w:r>
          </w:p>
        </w:tc>
        <w:tc>
          <w:tcPr>
            <w:tcW w:w="3061"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1624"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60" w:type="dxa"/>
            <w:noWrap w:val="0"/>
            <w:vAlign w:val="top"/>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3</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4</w:t>
            </w: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5</w:t>
            </w:r>
          </w:p>
        </w:tc>
        <w:tc>
          <w:tcPr>
            <w:tcW w:w="3061" w:type="dxa"/>
            <w:noWrap w:val="0"/>
            <w:vAlign w:val="top"/>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774" w:type="dxa"/>
            <w:noWrap w:val="0"/>
            <w:vAlign w:val="center"/>
          </w:tcPr>
          <w:p>
            <w:pPr>
              <w:spacing w:line="420" w:lineRule="exact"/>
              <w:jc w:val="center"/>
              <w:rPr>
                <w:rFonts w:hint="eastAsia" w:ascii="宋体" w:hAnsi="宋体"/>
                <w:color w:val="000000"/>
                <w:sz w:val="24"/>
                <w:szCs w:val="24"/>
                <w:highlight w:val="none"/>
              </w:rPr>
            </w:pPr>
          </w:p>
        </w:tc>
        <w:tc>
          <w:tcPr>
            <w:tcW w:w="3061" w:type="dxa"/>
            <w:noWrap w:val="0"/>
            <w:vAlign w:val="top"/>
          </w:tcPr>
          <w:p>
            <w:pPr>
              <w:spacing w:line="420" w:lineRule="exact"/>
              <w:jc w:val="center"/>
              <w:rPr>
                <w:rFonts w:hint="eastAsia"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1624"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60" w:type="dxa"/>
            <w:noWrap w:val="0"/>
            <w:vAlign w:val="center"/>
          </w:tcPr>
          <w:p>
            <w:pPr>
              <w:spacing w:line="420" w:lineRule="exact"/>
              <w:jc w:val="center"/>
              <w:rPr>
                <w:rFonts w:ascii="宋体" w:hAnsi="宋体"/>
                <w:color w:val="000000"/>
                <w:sz w:val="24"/>
                <w:szCs w:val="24"/>
                <w:highlight w:val="none"/>
              </w:rPr>
            </w:pPr>
          </w:p>
        </w:tc>
        <w:tc>
          <w:tcPr>
            <w:tcW w:w="2394" w:type="dxa"/>
            <w:noWrap w:val="0"/>
            <w:vAlign w:val="center"/>
          </w:tcPr>
          <w:p>
            <w:pPr>
              <w:spacing w:line="420" w:lineRule="exact"/>
              <w:jc w:val="center"/>
              <w:rPr>
                <w:rFonts w:hint="eastAsia"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trPr>
        <w:tc>
          <w:tcPr>
            <w:tcW w:w="9443" w:type="dxa"/>
            <w:gridSpan w:val="5"/>
            <w:noWrap w:val="0"/>
            <w:vAlign w:val="top"/>
          </w:tcPr>
          <w:p>
            <w:pPr>
              <w:spacing w:line="420" w:lineRule="exact"/>
              <w:jc w:val="center"/>
              <w:rPr>
                <w:rFonts w:hint="eastAsia" w:ascii="宋体" w:hAnsi="宋体"/>
                <w:color w:val="000000"/>
                <w:sz w:val="24"/>
                <w:szCs w:val="24"/>
                <w:highlight w:val="none"/>
              </w:rPr>
            </w:pPr>
            <w:r>
              <w:rPr>
                <w:rFonts w:hint="eastAsia" w:ascii="宋体" w:hAnsi="宋体"/>
                <w:color w:val="000000"/>
                <w:sz w:val="24"/>
                <w:szCs w:val="24"/>
                <w:highlight w:val="none"/>
              </w:rPr>
              <w:t>合计</w:t>
            </w:r>
          </w:p>
        </w:tc>
        <w:tc>
          <w:tcPr>
            <w:tcW w:w="2360" w:type="dxa"/>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 xml:space="preserve"> 元</w:t>
            </w:r>
          </w:p>
        </w:tc>
        <w:tc>
          <w:tcPr>
            <w:tcW w:w="2394" w:type="dxa"/>
            <w:noWrap w:val="0"/>
            <w:vAlign w:val="top"/>
          </w:tcPr>
          <w:p>
            <w:pPr>
              <w:spacing w:line="420" w:lineRule="exact"/>
              <w:jc w:val="center"/>
              <w:rPr>
                <w:rFonts w:ascii="宋体" w:hAnsi="宋体"/>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4197" w:type="dxa"/>
            <w:gridSpan w:val="7"/>
            <w:noWrap w:val="0"/>
            <w:vAlign w:val="top"/>
          </w:tcPr>
          <w:p>
            <w:pPr>
              <w:spacing w:line="420" w:lineRule="exact"/>
              <w:jc w:val="center"/>
              <w:rPr>
                <w:rFonts w:ascii="宋体" w:hAnsi="宋体"/>
                <w:color w:val="000000"/>
                <w:sz w:val="24"/>
                <w:szCs w:val="24"/>
                <w:highlight w:val="none"/>
              </w:rPr>
            </w:pPr>
            <w:r>
              <w:rPr>
                <w:rFonts w:hint="eastAsia" w:ascii="宋体" w:hAnsi="宋体"/>
                <w:color w:val="000000"/>
                <w:sz w:val="24"/>
                <w:szCs w:val="24"/>
                <w:highlight w:val="none"/>
              </w:rPr>
              <w:t>人民币大写： 整（含税金额），小写：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0" w:type="default"/>
          <w:footerReference r:id="rId11"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1"/>
        <w:rPr>
          <w:highlight w:val="none"/>
        </w:rPr>
      </w:pPr>
      <w:r>
        <w:rPr>
          <w:highlight w:val="none"/>
        </w:rPr>
        <w:br w:type="page"/>
      </w:r>
    </w:p>
    <w:p>
      <w:pPr>
        <w:pStyle w:val="21"/>
        <w:rPr>
          <w:highlight w:val="none"/>
        </w:rPr>
      </w:pPr>
    </w:p>
    <w:p>
      <w:pPr>
        <w:numPr>
          <w:ilvl w:val="0"/>
          <w:numId w:val="10"/>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8"/>
        <w:rPr>
          <w:rFonts w:hint="eastAsia" w:ascii="宋体" w:hAnsi="宋体" w:cs="宋体"/>
          <w:sz w:val="32"/>
          <w:szCs w:val="32"/>
          <w:highlight w:val="none"/>
        </w:rPr>
      </w:pPr>
    </w:p>
    <w:p>
      <w:pPr>
        <w:rPr>
          <w:rFonts w:hint="eastAsia"/>
          <w:highlight w:val="none"/>
        </w:rPr>
      </w:pPr>
    </w:p>
    <w:p>
      <w:pPr>
        <w:pStyle w:val="18"/>
        <w:rPr>
          <w:rFonts w:hint="default" w:eastAsia="宋体"/>
          <w:highlight w:val="none"/>
          <w:lang w:val="en-US" w:eastAsia="zh-CN"/>
        </w:rPr>
      </w:pPr>
      <w:r>
        <w:rPr>
          <w:rFonts w:hint="eastAsia"/>
          <w:highlight w:val="none"/>
          <w:lang w:val="en-US" w:eastAsia="zh-CN"/>
        </w:rPr>
        <w:t xml:space="preserve">                      六、服务方案</w:t>
      </w:r>
    </w:p>
    <w:p>
      <w:pPr>
        <w:pStyle w:val="18"/>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21"/>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1"/>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1"/>
        <w:spacing w:line="360" w:lineRule="auto"/>
        <w:ind w:firstLine="602"/>
        <w:jc w:val="left"/>
        <w:rPr>
          <w:rFonts w:ascii="宋体" w:hAnsi="宋体" w:cs="宋体"/>
          <w:bCs/>
          <w:sz w:val="30"/>
          <w:szCs w:val="30"/>
          <w:highlight w:val="none"/>
        </w:rPr>
      </w:pPr>
    </w:p>
    <w:p>
      <w:pPr>
        <w:pStyle w:val="21"/>
        <w:spacing w:line="360" w:lineRule="auto"/>
        <w:ind w:firstLine="602"/>
        <w:jc w:val="left"/>
        <w:rPr>
          <w:rFonts w:ascii="宋体" w:hAnsi="宋体" w:cs="宋体"/>
          <w:bCs/>
          <w:sz w:val="30"/>
          <w:szCs w:val="30"/>
          <w:highlight w:val="none"/>
        </w:rPr>
      </w:pPr>
    </w:p>
    <w:p>
      <w:pPr>
        <w:pStyle w:val="21"/>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1"/>
        <w:spacing w:line="360" w:lineRule="auto"/>
        <w:jc w:val="left"/>
        <w:rPr>
          <w:rFonts w:ascii="宋体" w:hAnsi="宋体" w:cs="宋体"/>
          <w:bCs/>
          <w:sz w:val="30"/>
          <w:szCs w:val="30"/>
          <w:highlight w:val="none"/>
        </w:rPr>
      </w:pP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21"/>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2" w:type="default"/>
          <w:footerReference r:id="rId13"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1"/>
        <w:rPr>
          <w:rFonts w:hint="eastAsia"/>
          <w:highlight w:val="none"/>
          <w:lang w:val="en-US" w:eastAsia="zh-CN"/>
        </w:rPr>
      </w:pPr>
    </w:p>
    <w:p>
      <w:pPr>
        <w:pStyle w:val="21"/>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66E76"/>
    <w:multiLevelType w:val="singleLevel"/>
    <w:tmpl w:val="F1666E76"/>
    <w:lvl w:ilvl="0" w:tentative="0">
      <w:start w:val="4"/>
      <w:numFmt w:val="chineseCounting"/>
      <w:suff w:val="space"/>
      <w:lvlText w:val="第%1章"/>
      <w:lvlJc w:val="left"/>
      <w:rPr>
        <w:rFonts w:hint="eastAsia"/>
      </w:rPr>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4">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46AAC769"/>
    <w:multiLevelType w:val="singleLevel"/>
    <w:tmpl w:val="46AAC769"/>
    <w:lvl w:ilvl="0" w:tentative="0">
      <w:start w:val="2"/>
      <w:numFmt w:val="chineseCounting"/>
      <w:suff w:val="nothing"/>
      <w:lvlText w:val="%1、"/>
      <w:lvlJc w:val="left"/>
      <w:rPr>
        <w:rFonts w:hint="eastAsia"/>
      </w:rPr>
    </w:lvl>
  </w:abstractNum>
  <w:abstractNum w:abstractNumId="7">
    <w:nsid w:val="5C9B0628"/>
    <w:multiLevelType w:val="singleLevel"/>
    <w:tmpl w:val="5C9B0628"/>
    <w:lvl w:ilvl="0" w:tentative="0">
      <w:start w:val="1"/>
      <w:numFmt w:val="chineseCounting"/>
      <w:suff w:val="space"/>
      <w:lvlText w:val="第%1章"/>
      <w:lvlJc w:val="left"/>
      <w:rPr>
        <w:rFonts w:hint="eastAsia"/>
      </w:rPr>
    </w:lvl>
  </w:abstractNum>
  <w:abstractNum w:abstractNumId="8">
    <w:nsid w:val="786B8345"/>
    <w:multiLevelType w:val="singleLevel"/>
    <w:tmpl w:val="786B8345"/>
    <w:lvl w:ilvl="0" w:tentative="0">
      <w:start w:val="5"/>
      <w:numFmt w:val="chineseCounting"/>
      <w:suff w:val="nothing"/>
      <w:lvlText w:val="%1、"/>
      <w:lvlJc w:val="left"/>
      <w:rPr>
        <w:rFonts w:hint="eastAsia"/>
      </w:rPr>
    </w:lvl>
  </w:abstractNum>
  <w:num w:numId="1">
    <w:abstractNumId w:val="5"/>
  </w:num>
  <w:num w:numId="2">
    <w:abstractNumId w:val="3"/>
  </w:num>
  <w:num w:numId="3">
    <w:abstractNumId w:val="2"/>
  </w:num>
  <w:num w:numId="4">
    <w:abstractNumId w:val="4"/>
  </w:num>
  <w:num w:numId="5">
    <w:abstractNumId w:val="7"/>
  </w:num>
  <w:num w:numId="6">
    <w:abstractNumId w:val="0"/>
  </w:num>
  <w:num w:numId="7">
    <w:abstractNumId w:val="1"/>
  </w:num>
  <w:num w:numId="8">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红梅">
    <w15:presenceInfo w15:providerId="None" w15:userId="王红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1PS8jxB9/VNt3nMYmukV7eujndo=" w:salt="hnoEREP8kFwuu59lccIQ1w=="/>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462405381860720NT"/>
    <w:docVar w:name="aztPrintName" w:val="000000ESAOAPRINT"/>
    <w:docVar w:name="aztPrintType" w:val="2"/>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76F88"/>
    <w:rsid w:val="02954528"/>
    <w:rsid w:val="030C630A"/>
    <w:rsid w:val="031C6E32"/>
    <w:rsid w:val="0348259E"/>
    <w:rsid w:val="04377DA6"/>
    <w:rsid w:val="044955CA"/>
    <w:rsid w:val="061C36BA"/>
    <w:rsid w:val="08A8480D"/>
    <w:rsid w:val="08F336B1"/>
    <w:rsid w:val="09352049"/>
    <w:rsid w:val="09FB627F"/>
    <w:rsid w:val="0A912D3C"/>
    <w:rsid w:val="0BF508B4"/>
    <w:rsid w:val="0C215F5C"/>
    <w:rsid w:val="0C297F82"/>
    <w:rsid w:val="0C540FAF"/>
    <w:rsid w:val="0C5B427B"/>
    <w:rsid w:val="0CBF3D62"/>
    <w:rsid w:val="0CE71F89"/>
    <w:rsid w:val="0EB30D0D"/>
    <w:rsid w:val="0F604FE4"/>
    <w:rsid w:val="0F77472F"/>
    <w:rsid w:val="0FA03417"/>
    <w:rsid w:val="0FFE2944"/>
    <w:rsid w:val="10F27FB9"/>
    <w:rsid w:val="11026497"/>
    <w:rsid w:val="115D0FA0"/>
    <w:rsid w:val="119C2B16"/>
    <w:rsid w:val="130D5D28"/>
    <w:rsid w:val="13334575"/>
    <w:rsid w:val="13496EA3"/>
    <w:rsid w:val="13D27127"/>
    <w:rsid w:val="13D60078"/>
    <w:rsid w:val="145A4263"/>
    <w:rsid w:val="1477734B"/>
    <w:rsid w:val="14AE38DE"/>
    <w:rsid w:val="15237587"/>
    <w:rsid w:val="15542020"/>
    <w:rsid w:val="168606BF"/>
    <w:rsid w:val="169964AB"/>
    <w:rsid w:val="17BE7026"/>
    <w:rsid w:val="17D71BD3"/>
    <w:rsid w:val="184F2E7A"/>
    <w:rsid w:val="18E42747"/>
    <w:rsid w:val="1925379B"/>
    <w:rsid w:val="19AF44FD"/>
    <w:rsid w:val="1A63698E"/>
    <w:rsid w:val="1AA90C35"/>
    <w:rsid w:val="1B635DC8"/>
    <w:rsid w:val="1B6A36D3"/>
    <w:rsid w:val="1B972AF7"/>
    <w:rsid w:val="1BA3188A"/>
    <w:rsid w:val="1C224FF1"/>
    <w:rsid w:val="1C6A6063"/>
    <w:rsid w:val="1C844F99"/>
    <w:rsid w:val="1CC2081C"/>
    <w:rsid w:val="1CD8267C"/>
    <w:rsid w:val="1D4F01B5"/>
    <w:rsid w:val="1D944498"/>
    <w:rsid w:val="1D9D040F"/>
    <w:rsid w:val="1E165F1B"/>
    <w:rsid w:val="1F360E25"/>
    <w:rsid w:val="21232666"/>
    <w:rsid w:val="21505AF6"/>
    <w:rsid w:val="25653DDF"/>
    <w:rsid w:val="273109BD"/>
    <w:rsid w:val="27341C73"/>
    <w:rsid w:val="27F02089"/>
    <w:rsid w:val="280E7427"/>
    <w:rsid w:val="2878694B"/>
    <w:rsid w:val="288202F1"/>
    <w:rsid w:val="28835C82"/>
    <w:rsid w:val="2885643D"/>
    <w:rsid w:val="28F06851"/>
    <w:rsid w:val="29AF3A26"/>
    <w:rsid w:val="29F1156B"/>
    <w:rsid w:val="2A9767DF"/>
    <w:rsid w:val="2AC06F9C"/>
    <w:rsid w:val="2B01007D"/>
    <w:rsid w:val="2B4B4303"/>
    <w:rsid w:val="2BB12A90"/>
    <w:rsid w:val="2BD7373B"/>
    <w:rsid w:val="2C3D26A8"/>
    <w:rsid w:val="2C6852C0"/>
    <w:rsid w:val="2D1F5A8A"/>
    <w:rsid w:val="2D2D6430"/>
    <w:rsid w:val="2D59068D"/>
    <w:rsid w:val="2D5D2A09"/>
    <w:rsid w:val="2E1611E1"/>
    <w:rsid w:val="2E752AAD"/>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C77349"/>
    <w:rsid w:val="42744B04"/>
    <w:rsid w:val="42BA317D"/>
    <w:rsid w:val="44143533"/>
    <w:rsid w:val="445106B7"/>
    <w:rsid w:val="446379AC"/>
    <w:rsid w:val="44746BA8"/>
    <w:rsid w:val="44CC4D90"/>
    <w:rsid w:val="44DE4F77"/>
    <w:rsid w:val="45570670"/>
    <w:rsid w:val="456A6BFA"/>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7474DA"/>
    <w:rsid w:val="4C067859"/>
    <w:rsid w:val="4C5D37E9"/>
    <w:rsid w:val="4C9A24C2"/>
    <w:rsid w:val="4C9D2F4E"/>
    <w:rsid w:val="4CBB5258"/>
    <w:rsid w:val="4CE6339D"/>
    <w:rsid w:val="4D0132D1"/>
    <w:rsid w:val="4D3A2111"/>
    <w:rsid w:val="4D5137F6"/>
    <w:rsid w:val="4DC76630"/>
    <w:rsid w:val="4E907ECE"/>
    <w:rsid w:val="4EEE3A0D"/>
    <w:rsid w:val="4EF331A7"/>
    <w:rsid w:val="4EF96179"/>
    <w:rsid w:val="4F352D5C"/>
    <w:rsid w:val="4FED650B"/>
    <w:rsid w:val="501830EF"/>
    <w:rsid w:val="50237016"/>
    <w:rsid w:val="503838B2"/>
    <w:rsid w:val="505F601F"/>
    <w:rsid w:val="511B3417"/>
    <w:rsid w:val="511D2CEB"/>
    <w:rsid w:val="51AC651C"/>
    <w:rsid w:val="52024AED"/>
    <w:rsid w:val="521D425C"/>
    <w:rsid w:val="522A0567"/>
    <w:rsid w:val="529C7A2E"/>
    <w:rsid w:val="52FA264F"/>
    <w:rsid w:val="542B3EFB"/>
    <w:rsid w:val="546B0A00"/>
    <w:rsid w:val="549660CB"/>
    <w:rsid w:val="54EA3C55"/>
    <w:rsid w:val="55630A4E"/>
    <w:rsid w:val="557737BB"/>
    <w:rsid w:val="562C37FD"/>
    <w:rsid w:val="56366F6D"/>
    <w:rsid w:val="565C396B"/>
    <w:rsid w:val="56A15120"/>
    <w:rsid w:val="58F23E6B"/>
    <w:rsid w:val="59111EFF"/>
    <w:rsid w:val="593C1BF8"/>
    <w:rsid w:val="5A955591"/>
    <w:rsid w:val="5AA9404F"/>
    <w:rsid w:val="5B117071"/>
    <w:rsid w:val="5B260D65"/>
    <w:rsid w:val="5B407C18"/>
    <w:rsid w:val="5B620E84"/>
    <w:rsid w:val="5C411365"/>
    <w:rsid w:val="5D5B577D"/>
    <w:rsid w:val="5DCE4B69"/>
    <w:rsid w:val="5DD6583E"/>
    <w:rsid w:val="5DF5739A"/>
    <w:rsid w:val="5EBB05F2"/>
    <w:rsid w:val="5F170D3A"/>
    <w:rsid w:val="5FB312DF"/>
    <w:rsid w:val="60421C7F"/>
    <w:rsid w:val="60870A2D"/>
    <w:rsid w:val="60893EE2"/>
    <w:rsid w:val="60EF445E"/>
    <w:rsid w:val="62D93E68"/>
    <w:rsid w:val="62FF5D54"/>
    <w:rsid w:val="63710868"/>
    <w:rsid w:val="63AC2F92"/>
    <w:rsid w:val="644D0C37"/>
    <w:rsid w:val="64C50123"/>
    <w:rsid w:val="65244228"/>
    <w:rsid w:val="65843D37"/>
    <w:rsid w:val="65F85CC4"/>
    <w:rsid w:val="67326573"/>
    <w:rsid w:val="67431B96"/>
    <w:rsid w:val="67C972BA"/>
    <w:rsid w:val="68767A8D"/>
    <w:rsid w:val="68F4010F"/>
    <w:rsid w:val="692E0A4B"/>
    <w:rsid w:val="69B5367B"/>
    <w:rsid w:val="69CE664B"/>
    <w:rsid w:val="6A4D6295"/>
    <w:rsid w:val="6AA36C78"/>
    <w:rsid w:val="6ADD1BAA"/>
    <w:rsid w:val="6B4C26F3"/>
    <w:rsid w:val="6C195ECD"/>
    <w:rsid w:val="6C2D3162"/>
    <w:rsid w:val="6D851C64"/>
    <w:rsid w:val="6DEA3D34"/>
    <w:rsid w:val="6E041063"/>
    <w:rsid w:val="6E97798A"/>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225CE9"/>
    <w:rsid w:val="773C0385"/>
    <w:rsid w:val="78100551"/>
    <w:rsid w:val="78877AD1"/>
    <w:rsid w:val="793F533F"/>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locked/>
    <w:uiPriority w:val="99"/>
    <w:pPr>
      <w:tabs>
        <w:tab w:val="left" w:pos="0"/>
      </w:tabs>
      <w:overflowPunct w:val="0"/>
      <w:spacing w:line="500" w:lineRule="exact"/>
      <w:ind w:firstLine="567"/>
    </w:pPr>
    <w:rPr>
      <w:rFonts w:eastAsia="Arial Unicode MS"/>
      <w:sz w:val="28"/>
      <w:szCs w:val="28"/>
    </w:rPr>
  </w:style>
  <w:style w:type="paragraph" w:styleId="3">
    <w:name w:val="Body Text Indent"/>
    <w:basedOn w:val="1"/>
    <w:link w:val="71"/>
    <w:qFormat/>
    <w:uiPriority w:val="99"/>
    <w:pPr>
      <w:ind w:firstLine="555"/>
    </w:pPr>
    <w:rPr>
      <w:rFonts w:ascii="仿宋_GB2312" w:eastAsia="仿宋_GB2312" w:cs="仿宋_GB2312"/>
      <w:b w:val="0"/>
      <w:bCs w:val="0"/>
      <w:sz w:val="28"/>
      <w:szCs w:val="28"/>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link w:val="212"/>
    <w:semiHidden/>
    <w:qFormat/>
    <w:uiPriority w:val="99"/>
    <w:pPr>
      <w:ind w:left="1260" w:firstLine="200" w:firstLineChars="200"/>
      <w:jc w:val="left"/>
    </w:pPr>
    <w:rPr>
      <w:b w:val="0"/>
      <w:bCs w:val="0"/>
      <w:sz w:val="18"/>
      <w:szCs w:val="18"/>
    </w:rPr>
  </w:style>
  <w:style w:type="paragraph" w:styleId="15">
    <w:name w:val="Normal Indent"/>
    <w:basedOn w:val="1"/>
    <w:qFormat/>
    <w:uiPriority w:val="99"/>
    <w:pPr>
      <w:ind w:firstLine="420"/>
    </w:pPr>
    <w:rPr>
      <w:b w:val="0"/>
      <w:bCs w:val="0"/>
      <w:sz w:val="21"/>
      <w:szCs w:val="21"/>
    </w:rPr>
  </w:style>
  <w:style w:type="paragraph" w:styleId="16">
    <w:name w:val="caption"/>
    <w:basedOn w:val="1"/>
    <w:next w:val="1"/>
    <w:qFormat/>
    <w:uiPriority w:val="99"/>
    <w:rPr>
      <w:rFonts w:ascii="Arial" w:hAnsi="Arial" w:eastAsia="黑体" w:cs="Arial"/>
      <w:b w:val="0"/>
      <w:bCs w:val="0"/>
      <w:sz w:val="20"/>
      <w:szCs w:val="20"/>
    </w:rPr>
  </w:style>
  <w:style w:type="paragraph" w:styleId="17">
    <w:name w:val="Document Map"/>
    <w:basedOn w:val="1"/>
    <w:link w:val="69"/>
    <w:semiHidden/>
    <w:qFormat/>
    <w:uiPriority w:val="99"/>
    <w:pPr>
      <w:shd w:val="clear" w:color="auto" w:fill="000080"/>
    </w:pPr>
  </w:style>
  <w:style w:type="paragraph" w:styleId="18">
    <w:name w:val="toa heading"/>
    <w:basedOn w:val="1"/>
    <w:next w:val="1"/>
    <w:qFormat/>
    <w:locked/>
    <w:uiPriority w:val="0"/>
    <w:rPr>
      <w:rFonts w:ascii="Arial" w:hAnsi="Arial"/>
    </w:rPr>
  </w:style>
  <w:style w:type="paragraph" w:styleId="19">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70"/>
    <w:qFormat/>
    <w:uiPriority w:val="99"/>
    <w:pPr>
      <w:spacing w:after="120"/>
    </w:pPr>
    <w:rPr>
      <w:sz w:val="16"/>
      <w:szCs w:val="16"/>
    </w:rPr>
  </w:style>
  <w:style w:type="paragraph" w:styleId="21">
    <w:name w:val="Body Text"/>
    <w:basedOn w:val="1"/>
    <w:link w:val="64"/>
    <w:qFormat/>
    <w:uiPriority w:val="99"/>
    <w:pPr>
      <w:spacing w:after="120"/>
    </w:pPr>
    <w:rPr>
      <w:b w:val="0"/>
      <w:bCs w:val="0"/>
      <w:sz w:val="21"/>
      <w:szCs w:val="21"/>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2"/>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4"/>
    <w:qFormat/>
    <w:uiPriority w:val="99"/>
    <w:pPr>
      <w:spacing w:after="120" w:line="480" w:lineRule="auto"/>
      <w:ind w:left="420" w:leftChars="200"/>
    </w:pPr>
  </w:style>
  <w:style w:type="paragraph" w:styleId="29">
    <w:name w:val="Balloon Text"/>
    <w:basedOn w:val="1"/>
    <w:link w:val="75"/>
    <w:semiHidden/>
    <w:qFormat/>
    <w:uiPriority w:val="99"/>
    <w:rPr>
      <w:rFonts w:ascii="Calibri" w:hAnsi="Calibri" w:cs="Calibri"/>
      <w:b w:val="0"/>
      <w:bCs w:val="0"/>
      <w:sz w:val="18"/>
      <w:szCs w:val="18"/>
    </w:rPr>
  </w:style>
  <w:style w:type="paragraph" w:styleId="30">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78"/>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79"/>
    <w:qFormat/>
    <w:uiPriority w:val="99"/>
    <w:rPr>
      <w:rFonts w:ascii="仿宋_GB2312" w:hAnsi="宋体" w:eastAsia="仿宋_GB2312" w:cs="仿宋_GB2312"/>
      <w:b w:val="0"/>
      <w:bCs w:val="0"/>
      <w:sz w:val="28"/>
      <w:szCs w:val="28"/>
    </w:rPr>
  </w:style>
  <w:style w:type="paragraph" w:styleId="40">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9"/>
    <w:next w:val="19"/>
    <w:link w:val="165"/>
    <w:semiHidden/>
    <w:qFormat/>
    <w:uiPriority w:val="99"/>
    <w:pPr>
      <w:adjustRightInd/>
      <w:spacing w:line="240" w:lineRule="auto"/>
      <w:textAlignment w:val="auto"/>
    </w:pPr>
    <w:rPr>
      <w:b/>
      <w:bCs/>
      <w:kern w:val="2"/>
      <w:sz w:val="21"/>
      <w:szCs w:val="21"/>
    </w:rPr>
  </w:style>
  <w:style w:type="paragraph" w:styleId="44">
    <w:name w:val="Body Text First Indent"/>
    <w:basedOn w:val="21"/>
    <w:link w:val="67"/>
    <w:qFormat/>
    <w:uiPriority w:val="99"/>
    <w:pPr>
      <w:ind w:firstLine="42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4"/>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5"/>
    <w:qFormat/>
    <w:locked/>
    <w:uiPriority w:val="99"/>
    <w:rPr>
      <w:rFonts w:eastAsia="仿宋_GB2312" w:cs="Times New Roman"/>
      <w:b/>
      <w:bCs/>
      <w:sz w:val="30"/>
      <w:szCs w:val="30"/>
      <w:lang w:val="en-US" w:eastAsia="zh-CN"/>
    </w:rPr>
  </w:style>
  <w:style w:type="character" w:customStyle="1" w:styleId="57">
    <w:name w:val="标题 3 Char"/>
    <w:basedOn w:val="48"/>
    <w:link w:val="6"/>
    <w:semiHidden/>
    <w:qFormat/>
    <w:locked/>
    <w:uiPriority w:val="99"/>
    <w:rPr>
      <w:rFonts w:cs="Times New Roman"/>
      <w:b/>
      <w:bCs/>
      <w:sz w:val="32"/>
      <w:szCs w:val="32"/>
    </w:rPr>
  </w:style>
  <w:style w:type="character" w:customStyle="1" w:styleId="58">
    <w:name w:val="标题 4 Char"/>
    <w:basedOn w:val="48"/>
    <w:link w:val="7"/>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8"/>
    <w:qFormat/>
    <w:locked/>
    <w:uiPriority w:val="99"/>
    <w:rPr>
      <w:rFonts w:eastAsia="宋体" w:cs="Times New Roman"/>
      <w:b/>
      <w:bCs/>
      <w:kern w:val="2"/>
      <w:sz w:val="28"/>
      <w:szCs w:val="28"/>
      <w:lang w:val="en-US" w:eastAsia="zh-CN"/>
    </w:rPr>
  </w:style>
  <w:style w:type="character" w:customStyle="1" w:styleId="60">
    <w:name w:val="标题 6 Char"/>
    <w:basedOn w:val="48"/>
    <w:link w:val="9"/>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10"/>
    <w:qFormat/>
    <w:locked/>
    <w:uiPriority w:val="99"/>
    <w:rPr>
      <w:rFonts w:eastAsia="宋体" w:cs="Times New Roman"/>
      <w:b/>
      <w:bCs/>
      <w:kern w:val="2"/>
      <w:sz w:val="24"/>
      <w:szCs w:val="24"/>
      <w:lang w:val="en-US" w:eastAsia="zh-CN"/>
    </w:rPr>
  </w:style>
  <w:style w:type="character" w:customStyle="1" w:styleId="62">
    <w:name w:val="标题 8 Char"/>
    <w:basedOn w:val="48"/>
    <w:link w:val="11"/>
    <w:qFormat/>
    <w:locked/>
    <w:uiPriority w:val="99"/>
    <w:rPr>
      <w:rFonts w:ascii="Arial" w:hAnsi="Arial" w:eastAsia="黑体" w:cs="Arial"/>
      <w:kern w:val="2"/>
      <w:sz w:val="24"/>
      <w:szCs w:val="24"/>
      <w:lang w:val="en-US" w:eastAsia="zh-CN"/>
    </w:rPr>
  </w:style>
  <w:style w:type="character" w:customStyle="1" w:styleId="63">
    <w:name w:val="标题 9 Char"/>
    <w:basedOn w:val="48"/>
    <w:link w:val="12"/>
    <w:qFormat/>
    <w:locked/>
    <w:uiPriority w:val="99"/>
    <w:rPr>
      <w:rFonts w:ascii="Arial" w:hAnsi="Arial" w:eastAsia="黑体" w:cs="Arial"/>
      <w:kern w:val="2"/>
      <w:sz w:val="21"/>
      <w:szCs w:val="21"/>
      <w:lang w:val="en-US" w:eastAsia="zh-CN"/>
    </w:rPr>
  </w:style>
  <w:style w:type="character" w:customStyle="1" w:styleId="64">
    <w:name w:val="正文文本 Char"/>
    <w:basedOn w:val="48"/>
    <w:link w:val="21"/>
    <w:qFormat/>
    <w:locked/>
    <w:uiPriority w:val="99"/>
    <w:rPr>
      <w:rFonts w:cs="Times New Roman"/>
      <w:kern w:val="2"/>
      <w:sz w:val="21"/>
      <w:szCs w:val="21"/>
    </w:rPr>
  </w:style>
  <w:style w:type="character" w:customStyle="1" w:styleId="65">
    <w:name w:val="批注文字 Char"/>
    <w:basedOn w:val="48"/>
    <w:link w:val="19"/>
    <w:qFormat/>
    <w:locked/>
    <w:uiPriority w:val="99"/>
    <w:rPr>
      <w:rFonts w:eastAsia="宋体" w:cs="Times New Roman"/>
      <w:sz w:val="24"/>
      <w:szCs w:val="24"/>
      <w:lang w:val="en-US" w:eastAsia="zh-CN"/>
    </w:rPr>
  </w:style>
  <w:style w:type="character" w:customStyle="1" w:styleId="66">
    <w:name w:val="Comment Subject Char"/>
    <w:basedOn w:val="65"/>
    <w:link w:val="43"/>
    <w:semiHidden/>
    <w:qFormat/>
    <w:locked/>
    <w:uiPriority w:val="99"/>
    <w:rPr>
      <w:b/>
      <w:bCs/>
      <w:sz w:val="30"/>
      <w:szCs w:val="30"/>
    </w:rPr>
  </w:style>
  <w:style w:type="character" w:customStyle="1" w:styleId="67">
    <w:name w:val="正文首行缩进 Char"/>
    <w:basedOn w:val="68"/>
    <w:link w:val="44"/>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7"/>
    <w:qFormat/>
    <w:locked/>
    <w:uiPriority w:val="99"/>
    <w:rPr>
      <w:rFonts w:eastAsia="宋体" w:cs="Times New Roman"/>
      <w:b/>
      <w:bCs/>
      <w:kern w:val="2"/>
      <w:sz w:val="30"/>
      <w:szCs w:val="30"/>
      <w:lang w:val="en-US" w:eastAsia="zh-CN"/>
    </w:rPr>
  </w:style>
  <w:style w:type="character" w:customStyle="1" w:styleId="70">
    <w:name w:val="正文文本 3 Char"/>
    <w:basedOn w:val="48"/>
    <w:link w:val="20"/>
    <w:semiHidden/>
    <w:qFormat/>
    <w:locked/>
    <w:uiPriority w:val="99"/>
    <w:rPr>
      <w:rFonts w:cs="Times New Roman"/>
      <w:b/>
      <w:bCs/>
      <w:sz w:val="16"/>
      <w:szCs w:val="16"/>
    </w:rPr>
  </w:style>
  <w:style w:type="character" w:customStyle="1" w:styleId="71">
    <w:name w:val="正文文本缩进 Char"/>
    <w:basedOn w:val="48"/>
    <w:link w:val="3"/>
    <w:semiHidden/>
    <w:qFormat/>
    <w:locked/>
    <w:uiPriority w:val="99"/>
    <w:rPr>
      <w:rFonts w:cs="Times New Roman"/>
      <w:b/>
      <w:bCs/>
      <w:sz w:val="30"/>
      <w:szCs w:val="30"/>
    </w:rPr>
  </w:style>
  <w:style w:type="character" w:customStyle="1" w:styleId="72">
    <w:name w:val="纯文本 Char"/>
    <w:basedOn w:val="48"/>
    <w:link w:val="25"/>
    <w:semiHidden/>
    <w:qFormat/>
    <w:locked/>
    <w:uiPriority w:val="99"/>
    <w:rPr>
      <w:rFonts w:ascii="宋体" w:hAnsi="Courier New" w:cs="Courier New"/>
      <w:b/>
      <w:bCs/>
      <w:sz w:val="21"/>
      <w:szCs w:val="21"/>
    </w:rPr>
  </w:style>
  <w:style w:type="character" w:customStyle="1" w:styleId="73">
    <w:name w:val="日期 Char"/>
    <w:basedOn w:val="48"/>
    <w:link w:val="27"/>
    <w:semiHidden/>
    <w:qFormat/>
    <w:locked/>
    <w:uiPriority w:val="99"/>
    <w:rPr>
      <w:rFonts w:cs="Times New Roman"/>
      <w:b/>
      <w:bCs/>
      <w:sz w:val="30"/>
      <w:szCs w:val="30"/>
    </w:rPr>
  </w:style>
  <w:style w:type="character" w:customStyle="1" w:styleId="74">
    <w:name w:val="正文文本缩进 2 Char"/>
    <w:basedOn w:val="48"/>
    <w:link w:val="28"/>
    <w:semiHidden/>
    <w:qFormat/>
    <w:locked/>
    <w:uiPriority w:val="99"/>
    <w:rPr>
      <w:rFonts w:cs="Times New Roman"/>
      <w:b/>
      <w:bCs/>
      <w:sz w:val="30"/>
      <w:szCs w:val="30"/>
    </w:rPr>
  </w:style>
  <w:style w:type="character" w:customStyle="1" w:styleId="75">
    <w:name w:val="批注框文本 Char"/>
    <w:basedOn w:val="48"/>
    <w:link w:val="29"/>
    <w:semiHidden/>
    <w:qFormat/>
    <w:locked/>
    <w:uiPriority w:val="99"/>
    <w:rPr>
      <w:rFonts w:cs="Times New Roman"/>
      <w:b/>
      <w:bCs/>
      <w:sz w:val="2"/>
    </w:rPr>
  </w:style>
  <w:style w:type="character" w:customStyle="1" w:styleId="76">
    <w:name w:val="页脚 Char"/>
    <w:basedOn w:val="48"/>
    <w:link w:val="30"/>
    <w:qFormat/>
    <w:locked/>
    <w:uiPriority w:val="99"/>
    <w:rPr>
      <w:rFonts w:ascii="仿宋_GB2312" w:eastAsia="仿宋_GB2312" w:cs="仿宋_GB2312"/>
      <w:sz w:val="18"/>
      <w:szCs w:val="18"/>
    </w:rPr>
  </w:style>
  <w:style w:type="character" w:customStyle="1" w:styleId="77">
    <w:name w:val="页眉 Char"/>
    <w:basedOn w:val="48"/>
    <w:link w:val="31"/>
    <w:qFormat/>
    <w:locked/>
    <w:uiPriority w:val="99"/>
    <w:rPr>
      <w:rFonts w:ascii="仿宋_GB2312" w:eastAsia="仿宋_GB2312" w:cs="仿宋_GB2312"/>
      <w:sz w:val="18"/>
      <w:szCs w:val="18"/>
    </w:rPr>
  </w:style>
  <w:style w:type="character" w:customStyle="1" w:styleId="78">
    <w:name w:val="正文文本缩进 3 Char"/>
    <w:basedOn w:val="48"/>
    <w:link w:val="36"/>
    <w:semiHidden/>
    <w:qFormat/>
    <w:locked/>
    <w:uiPriority w:val="99"/>
    <w:rPr>
      <w:rFonts w:cs="Times New Roman"/>
      <w:b/>
      <w:bCs/>
      <w:sz w:val="16"/>
      <w:szCs w:val="16"/>
    </w:rPr>
  </w:style>
  <w:style w:type="character" w:customStyle="1" w:styleId="79">
    <w:name w:val="正文文本 2 Char"/>
    <w:basedOn w:val="48"/>
    <w:link w:val="39"/>
    <w:semiHidden/>
    <w:qFormat/>
    <w:locked/>
    <w:uiPriority w:val="99"/>
    <w:rPr>
      <w:rFonts w:cs="Times New Roman"/>
      <w:b/>
      <w:bCs/>
      <w:sz w:val="30"/>
      <w:szCs w:val="30"/>
    </w:rPr>
  </w:style>
  <w:style w:type="character" w:customStyle="1" w:styleId="80">
    <w:name w:val="HTML 预设格式 Char"/>
    <w:basedOn w:val="48"/>
    <w:link w:val="40"/>
    <w:qFormat/>
    <w:locked/>
    <w:uiPriority w:val="99"/>
    <w:rPr>
      <w:rFonts w:ascii="宋体" w:eastAsia="宋体" w:cs="宋体"/>
      <w:sz w:val="24"/>
      <w:szCs w:val="24"/>
    </w:rPr>
  </w:style>
  <w:style w:type="character" w:customStyle="1" w:styleId="81">
    <w:name w:val="标题 Char"/>
    <w:basedOn w:val="48"/>
    <w:link w:val="42"/>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3"/>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4"/>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3"/>
    <w:qFormat/>
    <w:locked/>
    <w:uiPriority w:val="99"/>
    <w:rPr>
      <w:b/>
      <w:bCs/>
      <w:kern w:val="2"/>
      <w:sz w:val="21"/>
      <w:szCs w:val="21"/>
    </w:rPr>
  </w:style>
  <w:style w:type="paragraph" w:customStyle="1" w:styleId="166">
    <w:name w:val="标题1－前"/>
    <w:basedOn w:val="4"/>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4"/>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4"/>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4"/>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6"/>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4"/>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6"/>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45</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2023-12-26T02:02:39Z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A58675E6A3F941B0B89D5705B58B54D6</vt:lpwstr>
  </property>
</Properties>
</file>