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方正小标宋简体" w:hAnsi="方正小标宋简体" w:eastAsia="方正小标宋简体" w:cs="方正小标宋简体"/>
          <w:b/>
          <w:bCs w:val="0"/>
          <w:sz w:val="36"/>
          <w:szCs w:val="36"/>
          <w:lang w:eastAsia="zh-CN"/>
        </w:rPr>
      </w:pPr>
    </w:p>
    <w:p>
      <w:pPr>
        <w:ind w:firstLine="3614" w:firstLineChars="1000"/>
        <w:jc w:val="both"/>
        <w:rPr>
          <w:rFonts w:hint="eastAsia" w:ascii="方正小标宋简体" w:hAnsi="方正小标宋简体" w:eastAsia="方正小标宋简体" w:cs="方正小标宋简体"/>
          <w:b/>
          <w:bCs w:val="0"/>
          <w:sz w:val="36"/>
          <w:szCs w:val="36"/>
          <w:lang w:eastAsia="zh-CN"/>
        </w:rPr>
      </w:pPr>
    </w:p>
    <w:p>
      <w:pPr>
        <w:ind w:firstLine="3614" w:firstLineChars="1000"/>
        <w:jc w:val="both"/>
        <w:rPr>
          <w:rFonts w:hint="eastAsia" w:ascii="方正小标宋简体" w:hAnsi="方正小标宋简体" w:eastAsia="方正小标宋简体" w:cs="方正小标宋简体"/>
          <w:b/>
          <w:bCs w:val="0"/>
          <w:sz w:val="36"/>
          <w:szCs w:val="36"/>
          <w:lang w:eastAsia="zh-CN"/>
        </w:rPr>
      </w:pPr>
    </w:p>
    <w:p>
      <w:pPr>
        <w:ind w:firstLine="3614" w:firstLineChars="1000"/>
        <w:jc w:val="both"/>
        <w:rPr>
          <w:rFonts w:hint="eastAsia"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lang w:eastAsia="zh-CN"/>
        </w:rPr>
        <w:t>公开询比</w:t>
      </w:r>
      <w:r>
        <w:rPr>
          <w:rFonts w:hint="eastAsia" w:ascii="方正小标宋简体" w:hAnsi="方正小标宋简体" w:eastAsia="方正小标宋简体" w:cs="方正小标宋简体"/>
          <w:b/>
          <w:bCs w:val="0"/>
          <w:sz w:val="36"/>
          <w:szCs w:val="36"/>
        </w:rPr>
        <w:t>文件</w:t>
      </w:r>
    </w:p>
    <w:p>
      <w:pPr>
        <w:jc w:val="center"/>
        <w:rPr>
          <w:rFonts w:asciiTheme="minorEastAsia" w:hAnsiTheme="minorEastAsia"/>
          <w:b/>
          <w:sz w:val="52"/>
        </w:rPr>
      </w:pPr>
    </w:p>
    <w:p>
      <w:pPr>
        <w:jc w:val="center"/>
        <w:rPr>
          <w:rFonts w:asciiTheme="minorEastAsia" w:hAnsiTheme="minorEastAsia"/>
          <w:b/>
          <w:sz w:val="52"/>
        </w:rPr>
      </w:pPr>
    </w:p>
    <w:p>
      <w:pPr>
        <w:jc w:val="both"/>
        <w:rPr>
          <w:rFonts w:hint="eastAsia" w:ascii="楷体" w:hAnsi="楷体" w:eastAsia="楷体" w:cs="楷体"/>
          <w:b/>
          <w:bCs w:val="0"/>
          <w:sz w:val="30"/>
          <w:szCs w:val="30"/>
          <w:highlight w:val="none"/>
        </w:rPr>
      </w:pPr>
    </w:p>
    <w:p>
      <w:pPr>
        <w:ind w:firstLine="602" w:firstLineChars="200"/>
        <w:jc w:val="both"/>
        <w:rPr>
          <w:rFonts w:hint="eastAsia" w:ascii="楷体" w:hAnsi="楷体" w:eastAsia="楷体" w:cs="楷体"/>
          <w:b/>
          <w:bCs w:val="0"/>
          <w:color w:val="auto"/>
          <w:sz w:val="30"/>
          <w:szCs w:val="30"/>
          <w:highlight w:val="none"/>
        </w:rPr>
      </w:pPr>
      <w:r>
        <w:rPr>
          <w:rFonts w:hint="eastAsia" w:ascii="楷体" w:hAnsi="楷体" w:eastAsia="楷体" w:cs="楷体"/>
          <w:b/>
          <w:bCs w:val="0"/>
          <w:sz w:val="30"/>
          <w:szCs w:val="30"/>
          <w:highlight w:val="none"/>
        </w:rPr>
        <w:t>项目编号</w:t>
      </w:r>
      <w:r>
        <w:rPr>
          <w:rFonts w:hint="eastAsia" w:ascii="楷体" w:hAnsi="楷体" w:eastAsia="楷体" w:cs="楷体"/>
          <w:b/>
          <w:bCs w:val="0"/>
          <w:color w:val="auto"/>
          <w:sz w:val="30"/>
          <w:szCs w:val="30"/>
          <w:highlight w:val="none"/>
          <w:lang w:eastAsia="zh-CN"/>
        </w:rPr>
        <w:t>：2024042576761</w:t>
      </w:r>
    </w:p>
    <w:p>
      <w:pPr>
        <w:tabs>
          <w:tab w:val="left" w:pos="2625"/>
          <w:tab w:val="center" w:pos="4153"/>
        </w:tabs>
        <w:ind w:firstLine="602" w:firstLineChars="200"/>
        <w:jc w:val="both"/>
        <w:rPr>
          <w:rFonts w:asciiTheme="minorEastAsia" w:hAnsiTheme="minorEastAsia"/>
          <w:highlight w:val="none"/>
        </w:rPr>
      </w:pPr>
      <w:r>
        <w:rPr>
          <w:rFonts w:hint="eastAsia" w:ascii="楷体" w:hAnsi="楷体" w:eastAsia="楷体" w:cs="楷体"/>
          <w:b/>
          <w:bCs w:val="0"/>
          <w:color w:val="auto"/>
          <w:sz w:val="30"/>
          <w:szCs w:val="30"/>
          <w:highlight w:val="none"/>
        </w:rPr>
        <w:t>采购项目:</w:t>
      </w:r>
      <w:r>
        <w:rPr>
          <w:rFonts w:hint="eastAsia" w:ascii="楷体" w:hAnsi="楷体" w:eastAsia="楷体" w:cs="楷体"/>
          <w:b/>
          <w:bCs w:val="0"/>
          <w:color w:val="auto"/>
          <w:sz w:val="30"/>
          <w:szCs w:val="30"/>
          <w:highlight w:val="none"/>
          <w:lang w:val="en-US" w:eastAsia="zh-CN"/>
        </w:rPr>
        <w:t xml:space="preserve"> 龙化-建安-能源（固定资产）24.4- 混凝土强制搅拌机</w:t>
      </w:r>
    </w:p>
    <w:p>
      <w:pPr>
        <w:rPr>
          <w:rFonts w:asciiTheme="minorEastAsia" w:hAnsiTheme="minorEastAsia"/>
          <w:b/>
          <w:sz w:val="52"/>
          <w:highlight w:val="none"/>
        </w:rPr>
      </w:pPr>
    </w:p>
    <w:p>
      <w:pPr>
        <w:jc w:val="center"/>
        <w:rPr>
          <w:rFonts w:asciiTheme="minorEastAsia" w:hAnsiTheme="minorEastAsia"/>
          <w:b/>
          <w:sz w:val="52"/>
          <w:highlight w:val="none"/>
        </w:rPr>
      </w:pPr>
    </w:p>
    <w:p>
      <w:pPr>
        <w:jc w:val="center"/>
        <w:rPr>
          <w:rFonts w:asciiTheme="minorEastAsia" w:hAnsiTheme="minorEastAsia"/>
          <w:b/>
          <w:sz w:val="52"/>
          <w:highlight w:val="none"/>
        </w:rPr>
      </w:pPr>
    </w:p>
    <w:p>
      <w:pPr>
        <w:jc w:val="center"/>
        <w:rPr>
          <w:rFonts w:asciiTheme="minorEastAsia" w:hAnsiTheme="minorEastAsia"/>
          <w:b/>
          <w:sz w:val="52"/>
          <w:highlight w:val="none"/>
        </w:rPr>
      </w:pPr>
    </w:p>
    <w:p>
      <w:pPr>
        <w:ind w:firstLine="0" w:firstLineChars="0"/>
        <w:jc w:val="center"/>
        <w:rPr>
          <w:rFonts w:hint="eastAsia" w:ascii="楷体" w:hAnsi="楷体" w:eastAsia="楷体" w:cs="楷体"/>
          <w:b/>
          <w:sz w:val="30"/>
          <w:szCs w:val="30"/>
          <w:highlight w:val="none"/>
          <w:lang w:val="en-US" w:eastAsia="zh-CN"/>
        </w:rPr>
      </w:pPr>
      <w:r>
        <w:rPr>
          <w:rFonts w:hint="eastAsia" w:ascii="楷体" w:hAnsi="楷体" w:eastAsia="楷体" w:cs="楷体"/>
          <w:b/>
          <w:sz w:val="30"/>
          <w:szCs w:val="30"/>
          <w:highlight w:val="none"/>
        </w:rPr>
        <w:t>采购人：</w:t>
      </w:r>
      <w:r>
        <w:rPr>
          <w:rFonts w:hint="eastAsia" w:ascii="楷体" w:hAnsi="楷体" w:eastAsia="楷体" w:cs="楷体"/>
          <w:b/>
          <w:sz w:val="30"/>
          <w:szCs w:val="30"/>
          <w:highlight w:val="none"/>
          <w:lang w:val="en-US" w:eastAsia="zh-CN"/>
        </w:rPr>
        <w:t>中煤能源黑龙江煤化工有限公司</w:t>
      </w:r>
    </w:p>
    <w:p>
      <w:pPr>
        <w:spacing w:line="240" w:lineRule="auto"/>
        <w:ind w:firstLine="0" w:firstLineChars="0"/>
        <w:jc w:val="center"/>
        <w:rPr>
          <w:rFonts w:asciiTheme="minorEastAsia" w:hAnsiTheme="minorEastAsia"/>
          <w:b/>
          <w:bCs/>
          <w:color w:val="auto"/>
          <w:sz w:val="30"/>
          <w:szCs w:val="21"/>
          <w:highlight w:val="none"/>
        </w:rPr>
      </w:pPr>
      <w:r>
        <w:rPr>
          <w:rFonts w:hint="eastAsia" w:ascii="楷体" w:hAnsi="楷体" w:eastAsia="楷体" w:cs="楷体"/>
          <w:b/>
          <w:bCs/>
          <w:sz w:val="30"/>
          <w:szCs w:val="30"/>
          <w:highlight w:val="none"/>
        </w:rPr>
        <w:t xml:space="preserve">日 </w:t>
      </w:r>
      <w:r>
        <w:rPr>
          <w:rFonts w:hint="eastAsia" w:ascii="楷体" w:hAnsi="楷体" w:eastAsia="楷体" w:cs="楷体"/>
          <w:b/>
          <w:bCs/>
          <w:sz w:val="30"/>
          <w:szCs w:val="30"/>
          <w:highlight w:val="none"/>
          <w:lang w:val="en-US" w:eastAsia="zh-CN"/>
        </w:rPr>
        <w:t xml:space="preserve"> </w:t>
      </w:r>
      <w:r>
        <w:rPr>
          <w:rFonts w:hint="eastAsia" w:ascii="楷体" w:hAnsi="楷体" w:eastAsia="楷体" w:cs="楷体"/>
          <w:b/>
          <w:bCs/>
          <w:sz w:val="30"/>
          <w:szCs w:val="30"/>
          <w:highlight w:val="none"/>
        </w:rPr>
        <w:t>期：</w:t>
      </w:r>
      <w:r>
        <w:rPr>
          <w:rFonts w:hint="eastAsia" w:ascii="楷体" w:hAnsi="楷体" w:eastAsia="楷体" w:cs="楷体"/>
          <w:b/>
          <w:bCs/>
          <w:color w:val="auto"/>
          <w:sz w:val="30"/>
          <w:szCs w:val="30"/>
          <w:highlight w:val="none"/>
          <w:lang w:eastAsia="zh-CN"/>
        </w:rPr>
        <w:t>详见</w:t>
      </w:r>
      <w:r>
        <w:rPr>
          <w:rFonts w:hint="eastAsia" w:ascii="楷体" w:hAnsi="楷体" w:eastAsia="楷体" w:cs="楷体"/>
          <w:b/>
          <w:bCs/>
          <w:color w:val="auto"/>
          <w:sz w:val="30"/>
          <w:szCs w:val="30"/>
          <w:highlight w:val="none"/>
          <w:lang w:val="en-US" w:eastAsia="zh-CN"/>
        </w:rPr>
        <w:t>中煤易购系统</w:t>
      </w:r>
      <w:r>
        <w:rPr>
          <w:rFonts w:hint="eastAsia" w:ascii="楷体" w:hAnsi="楷体" w:eastAsia="楷体" w:cs="楷体"/>
          <w:b/>
          <w:bCs/>
          <w:color w:val="auto"/>
          <w:sz w:val="30"/>
          <w:szCs w:val="30"/>
          <w:highlight w:val="none"/>
          <w:lang w:eastAsia="zh-CN"/>
        </w:rPr>
        <w:t>电子报价单。</w:t>
      </w:r>
    </w:p>
    <w:p>
      <w:pPr>
        <w:spacing w:line="360" w:lineRule="auto"/>
        <w:rPr>
          <w:rFonts w:asciiTheme="minorEastAsia" w:hAnsiTheme="minorEastAsia"/>
          <w:b/>
          <w:color w:val="auto"/>
          <w:sz w:val="32"/>
          <w:szCs w:val="32"/>
          <w:highlight w:val="none"/>
        </w:rPr>
      </w:pPr>
    </w:p>
    <w:p>
      <w:pPr>
        <w:spacing w:line="360" w:lineRule="auto"/>
        <w:ind w:firstLine="3196" w:firstLineChars="995"/>
        <w:rPr>
          <w:rFonts w:hint="eastAsia" w:asciiTheme="minorEastAsia" w:hAnsiTheme="minorEastAsia"/>
          <w:b/>
          <w:sz w:val="32"/>
          <w:szCs w:val="32"/>
          <w:highlight w:val="none"/>
        </w:rPr>
      </w:pPr>
    </w:p>
    <w:p>
      <w:pPr>
        <w:spacing w:line="240" w:lineRule="auto"/>
        <w:ind w:firstLine="0" w:firstLineChars="0"/>
        <w:jc w:val="center"/>
        <w:rPr>
          <w:rFonts w:hint="eastAsia" w:asciiTheme="minorEastAsia" w:hAnsiTheme="minorEastAsia"/>
          <w:b/>
          <w:sz w:val="32"/>
          <w:szCs w:val="32"/>
          <w:highlight w:val="none"/>
        </w:rPr>
      </w:pPr>
    </w:p>
    <w:p>
      <w:pPr>
        <w:spacing w:line="240" w:lineRule="auto"/>
        <w:ind w:firstLine="0" w:firstLineChars="0"/>
        <w:jc w:val="center"/>
        <w:rPr>
          <w:rFonts w:hint="eastAsia" w:asciiTheme="minorEastAsia" w:hAnsiTheme="minorEastAsia"/>
          <w:b/>
          <w:sz w:val="32"/>
          <w:szCs w:val="32"/>
          <w:highlight w:val="none"/>
        </w:rPr>
      </w:pPr>
    </w:p>
    <w:p>
      <w:pPr>
        <w:spacing w:line="560" w:lineRule="exact"/>
        <w:ind w:firstLine="0" w:firstLineChars="0"/>
        <w:jc w:val="center"/>
        <w:rPr>
          <w:rFonts w:asciiTheme="minorEastAsia" w:hAnsiTheme="minorEastAsia"/>
          <w:b/>
          <w:bCs/>
          <w:kern w:val="28"/>
          <w:sz w:val="32"/>
          <w:szCs w:val="32"/>
          <w:highlight w:val="none"/>
        </w:rPr>
      </w:pPr>
      <w:r>
        <w:rPr>
          <w:rFonts w:hint="eastAsia" w:ascii="黑体" w:hAnsi="黑体" w:eastAsia="黑体" w:cs="黑体"/>
          <w:b w:val="0"/>
          <w:bCs/>
          <w:sz w:val="30"/>
          <w:szCs w:val="30"/>
          <w:highlight w:val="none"/>
        </w:rPr>
        <w:t xml:space="preserve">第一部分 </w:t>
      </w:r>
      <w:r>
        <w:rPr>
          <w:rFonts w:hint="eastAsia" w:ascii="黑体" w:hAnsi="黑体" w:eastAsia="黑体" w:cs="黑体"/>
          <w:b w:val="0"/>
          <w:bCs/>
          <w:kern w:val="28"/>
          <w:sz w:val="30"/>
          <w:szCs w:val="30"/>
          <w:highlight w:val="none"/>
          <w:lang w:eastAsia="zh-CN"/>
        </w:rPr>
        <w:t>公开询比</w:t>
      </w:r>
      <w:r>
        <w:rPr>
          <w:rFonts w:hint="eastAsia" w:ascii="黑体" w:hAnsi="黑体" w:eastAsia="黑体" w:cs="黑体"/>
          <w:b w:val="0"/>
          <w:bCs/>
          <w:kern w:val="28"/>
          <w:sz w:val="30"/>
          <w:szCs w:val="30"/>
          <w:highlight w:val="none"/>
        </w:rPr>
        <w:t>公告</w:t>
      </w:r>
    </w:p>
    <w:p>
      <w:pPr>
        <w:keepNext w:val="0"/>
        <w:keepLines w:val="0"/>
        <w:pageBreakBefore w:val="0"/>
        <w:widowControl/>
        <w:tabs>
          <w:tab w:val="left" w:pos="2625"/>
          <w:tab w:val="center" w:pos="4153"/>
        </w:tabs>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方正仿宋简体" w:cs="Times New Roman"/>
          <w:b w:val="0"/>
          <w:bCs w:val="0"/>
          <w:color w:val="auto"/>
          <w:kern w:val="28"/>
          <w:sz w:val="24"/>
          <w:szCs w:val="24"/>
          <w:highlight w:val="none"/>
        </w:rPr>
      </w:pPr>
      <w:r>
        <w:rPr>
          <w:rFonts w:hint="default" w:ascii="Times New Roman" w:hAnsi="Times New Roman" w:eastAsia="方正仿宋简体" w:cs="Times New Roman"/>
          <w:b w:val="0"/>
          <w:bCs w:val="0"/>
          <w:kern w:val="28"/>
          <w:sz w:val="24"/>
          <w:szCs w:val="24"/>
          <w:highlight w:val="none"/>
          <w:lang w:eastAsia="zh-CN"/>
        </w:rPr>
        <w:t>中煤能源黑龙江煤化工有限公司</w:t>
      </w:r>
      <w:r>
        <w:rPr>
          <w:rFonts w:hint="default" w:ascii="Times New Roman" w:hAnsi="Times New Roman" w:eastAsia="方正仿宋简体" w:cs="Times New Roman"/>
          <w:b w:val="0"/>
          <w:bCs w:val="0"/>
          <w:kern w:val="28"/>
          <w:sz w:val="24"/>
          <w:szCs w:val="24"/>
          <w:highlight w:val="none"/>
        </w:rPr>
        <w:t>决定采用</w:t>
      </w:r>
      <w:r>
        <w:rPr>
          <w:rFonts w:hint="default" w:ascii="Times New Roman" w:hAnsi="Times New Roman" w:eastAsia="方正仿宋简体" w:cs="Times New Roman"/>
          <w:b w:val="0"/>
          <w:bCs w:val="0"/>
          <w:kern w:val="28"/>
          <w:sz w:val="24"/>
          <w:szCs w:val="24"/>
          <w:highlight w:val="none"/>
          <w:lang w:eastAsia="zh-CN"/>
        </w:rPr>
        <w:t>公开询比</w:t>
      </w:r>
      <w:r>
        <w:rPr>
          <w:rFonts w:hint="default" w:ascii="Times New Roman" w:hAnsi="Times New Roman" w:eastAsia="方正仿宋简体" w:cs="Times New Roman"/>
          <w:b w:val="0"/>
          <w:bCs w:val="0"/>
          <w:kern w:val="28"/>
          <w:sz w:val="24"/>
          <w:szCs w:val="24"/>
          <w:highlight w:val="none"/>
        </w:rPr>
        <w:t>方式采购</w:t>
      </w:r>
      <w:r>
        <w:rPr>
          <w:rFonts w:hint="eastAsia" w:ascii="Times New Roman" w:hAnsi="Times New Roman" w:eastAsia="方正仿宋简体" w:cs="Times New Roman"/>
          <w:b w:val="0"/>
          <w:bCs w:val="0"/>
          <w:kern w:val="28"/>
          <w:sz w:val="24"/>
          <w:szCs w:val="24"/>
          <w:highlight w:val="none"/>
          <w:lang w:eastAsia="zh-CN"/>
        </w:rPr>
        <w:t>“龙化-建安-能源（固定资产）24.4- 混凝土强制搅拌机”</w:t>
      </w:r>
      <w:r>
        <w:rPr>
          <w:rFonts w:hint="default" w:ascii="Times New Roman" w:hAnsi="Times New Roman" w:eastAsia="方正仿宋简体" w:cs="Times New Roman"/>
          <w:b w:val="0"/>
          <w:bCs w:val="0"/>
          <w:color w:val="auto"/>
          <w:sz w:val="24"/>
          <w:szCs w:val="24"/>
          <w:highlight w:val="none"/>
        </w:rPr>
        <w:t>项目</w:t>
      </w:r>
      <w:r>
        <w:rPr>
          <w:rFonts w:hint="default" w:ascii="Times New Roman" w:hAnsi="Times New Roman" w:eastAsia="方正仿宋简体" w:cs="Times New Roman"/>
          <w:b w:val="0"/>
          <w:bCs w:val="0"/>
          <w:color w:val="auto"/>
          <w:kern w:val="28"/>
          <w:sz w:val="24"/>
          <w:szCs w:val="24"/>
          <w:highlight w:val="none"/>
        </w:rPr>
        <w:t>，我们诚恳地邀请合格</w:t>
      </w:r>
      <w:r>
        <w:rPr>
          <w:rFonts w:hint="default" w:ascii="Times New Roman" w:hAnsi="Times New Roman" w:eastAsia="方正仿宋简体" w:cs="Times New Roman"/>
          <w:b w:val="0"/>
          <w:bCs w:val="0"/>
          <w:color w:val="auto"/>
          <w:kern w:val="28"/>
          <w:sz w:val="24"/>
          <w:szCs w:val="24"/>
          <w:highlight w:val="none"/>
          <w:lang w:val="en-US" w:eastAsia="zh-CN"/>
        </w:rPr>
        <w:t>供应商</w:t>
      </w:r>
      <w:r>
        <w:rPr>
          <w:rFonts w:hint="default" w:ascii="Times New Roman" w:hAnsi="Times New Roman" w:eastAsia="方正仿宋简体" w:cs="Times New Roman"/>
          <w:b w:val="0"/>
          <w:bCs w:val="0"/>
          <w:color w:val="auto"/>
          <w:kern w:val="28"/>
          <w:sz w:val="24"/>
          <w:szCs w:val="24"/>
          <w:highlight w:val="none"/>
        </w:rPr>
        <w:t>参加。相关事项通告如下：</w:t>
      </w:r>
    </w:p>
    <w:p>
      <w:pPr>
        <w:keepNext w:val="0"/>
        <w:keepLines w:val="0"/>
        <w:pageBreakBefore w:val="0"/>
        <w:widowControl w:val="0"/>
        <w:numPr>
          <w:ilvl w:val="0"/>
          <w:numId w:val="8"/>
        </w:numPr>
        <w:tabs>
          <w:tab w:val="left" w:pos="2625"/>
          <w:tab w:val="center" w:pos="4153"/>
        </w:tabs>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lang w:eastAsia="zh-CN"/>
        </w:rPr>
      </w:pP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项目编号</w:t>
      </w:r>
      <w:r>
        <w:rPr>
          <w:rFonts w:hint="default" w:ascii="Times New Roman" w:hAnsi="Times New Roman" w:eastAsia="方正仿宋简体" w:cs="Times New Roman"/>
          <w:b w:val="0"/>
          <w:bCs w:val="0"/>
          <w:color w:val="auto"/>
          <w:kern w:val="28"/>
          <w:sz w:val="24"/>
          <w:szCs w:val="24"/>
          <w:highlight w:val="none"/>
          <w:lang w:eastAsia="zh-CN"/>
        </w:rPr>
        <w:t>：2024042576761</w:t>
      </w:r>
    </w:p>
    <w:p>
      <w:pPr>
        <w:keepNext w:val="0"/>
        <w:keepLines w:val="0"/>
        <w:pageBreakBefore w:val="0"/>
        <w:widowControl w:val="0"/>
        <w:numPr>
          <w:ilvl w:val="0"/>
          <w:numId w:val="0"/>
        </w:numPr>
        <w:tabs>
          <w:tab w:val="left" w:pos="2625"/>
          <w:tab w:val="center" w:pos="4153"/>
        </w:tabs>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yellow"/>
          <w:lang w:val="en-US" w:eastAsia="zh-CN"/>
        </w:rPr>
      </w:pPr>
      <w:r>
        <w:rPr>
          <w:rFonts w:hint="default" w:ascii="Times New Roman" w:hAnsi="Times New Roman" w:eastAsia="方正仿宋简体" w:cs="Times New Roman"/>
          <w:b w:val="0"/>
          <w:bCs w:val="0"/>
          <w:color w:val="auto"/>
          <w:kern w:val="28"/>
          <w:sz w:val="24"/>
          <w:szCs w:val="24"/>
          <w:highlight w:val="none"/>
          <w:lang w:val="en-US" w:eastAsia="zh-CN"/>
        </w:rPr>
        <w:t>二、</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项目：</w:t>
      </w:r>
      <w:r>
        <w:rPr>
          <w:rFonts w:hint="eastAsia" w:ascii="Times New Roman" w:hAnsi="Times New Roman" w:eastAsia="方正仿宋简体" w:cs="Times New Roman"/>
          <w:b w:val="0"/>
          <w:bCs w:val="0"/>
          <w:kern w:val="28"/>
          <w:sz w:val="24"/>
          <w:szCs w:val="24"/>
          <w:highlight w:val="none"/>
          <w:lang w:eastAsia="zh-CN"/>
        </w:rPr>
        <w:t>龙化-建安-能源（固定资产）24.4- 混凝土强制搅拌机</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kern w:val="28"/>
          <w:sz w:val="24"/>
          <w:szCs w:val="24"/>
          <w:highlight w:val="none"/>
        </w:rPr>
      </w:pPr>
      <w:r>
        <w:rPr>
          <w:rFonts w:hint="default" w:ascii="Times New Roman" w:hAnsi="Times New Roman" w:eastAsia="方正仿宋简体" w:cs="Times New Roman"/>
          <w:b w:val="0"/>
          <w:bCs w:val="0"/>
          <w:color w:val="auto"/>
          <w:kern w:val="28"/>
          <w:sz w:val="24"/>
          <w:szCs w:val="24"/>
          <w:highlight w:val="none"/>
        </w:rPr>
        <w:t>三、</w:t>
      </w:r>
      <w:r>
        <w:rPr>
          <w:rFonts w:hint="default" w:ascii="Times New Roman" w:hAnsi="Times New Roman" w:eastAsia="方正仿宋简体" w:cs="Times New Roman"/>
          <w:b w:val="0"/>
          <w:bCs w:val="0"/>
          <w:color w:val="auto"/>
          <w:kern w:val="28"/>
          <w:sz w:val="24"/>
          <w:szCs w:val="24"/>
          <w:highlight w:val="none"/>
          <w:lang w:eastAsia="zh-CN"/>
        </w:rPr>
        <w:t>公开询比</w:t>
      </w:r>
      <w:r>
        <w:rPr>
          <w:rFonts w:hint="default" w:ascii="Times New Roman" w:hAnsi="Times New Roman" w:eastAsia="方正仿宋简体" w:cs="Times New Roman"/>
          <w:b w:val="0"/>
          <w:bCs w:val="0"/>
          <w:color w:val="auto"/>
          <w:kern w:val="28"/>
          <w:sz w:val="24"/>
          <w:szCs w:val="24"/>
          <w:highlight w:val="none"/>
        </w:rPr>
        <w:t>网址：http://ego.chinacoal.com/web/web/shop/index.do</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四、</w:t>
      </w:r>
      <w:r>
        <w:rPr>
          <w:rFonts w:hint="default" w:ascii="Times New Roman" w:hAnsi="Times New Roman" w:eastAsia="方正仿宋简体" w:cs="Times New Roman"/>
          <w:b w:val="0"/>
          <w:bCs w:val="0"/>
          <w:color w:val="auto"/>
          <w:sz w:val="24"/>
          <w:szCs w:val="24"/>
          <w:highlight w:val="none"/>
          <w:lang w:eastAsia="zh-CN"/>
        </w:rPr>
        <w:t>公开询比</w:t>
      </w:r>
      <w:r>
        <w:rPr>
          <w:rFonts w:hint="default" w:ascii="Times New Roman" w:hAnsi="Times New Roman" w:eastAsia="方正仿宋简体" w:cs="Times New Roman"/>
          <w:b w:val="0"/>
          <w:bCs w:val="0"/>
          <w:color w:val="auto"/>
          <w:sz w:val="24"/>
          <w:szCs w:val="24"/>
          <w:highlight w:val="none"/>
        </w:rPr>
        <w:t xml:space="preserve">时间: </w:t>
      </w:r>
      <w:r>
        <w:rPr>
          <w:rFonts w:hint="default" w:ascii="Times New Roman" w:hAnsi="Times New Roman" w:eastAsia="方正仿宋简体" w:cs="Times New Roman"/>
          <w:b w:val="0"/>
          <w:bCs w:val="0"/>
          <w:color w:val="auto"/>
          <w:sz w:val="24"/>
          <w:szCs w:val="24"/>
          <w:highlight w:val="none"/>
          <w:lang w:eastAsia="zh-CN"/>
        </w:rPr>
        <w:t>详见</w:t>
      </w:r>
      <w:r>
        <w:rPr>
          <w:rFonts w:hint="default" w:ascii="Times New Roman" w:hAnsi="Times New Roman" w:eastAsia="方正仿宋简体" w:cs="Times New Roman"/>
          <w:b w:val="0"/>
          <w:bCs w:val="0"/>
          <w:color w:val="auto"/>
          <w:sz w:val="24"/>
          <w:szCs w:val="24"/>
          <w:highlight w:val="none"/>
          <w:lang w:val="en-US" w:eastAsia="zh-CN"/>
        </w:rPr>
        <w:t>中煤易购</w:t>
      </w:r>
      <w:r>
        <w:rPr>
          <w:rFonts w:hint="default" w:ascii="Times New Roman" w:hAnsi="Times New Roman" w:eastAsia="方正仿宋简体" w:cs="Times New Roman"/>
          <w:b w:val="0"/>
          <w:bCs w:val="0"/>
          <w:color w:val="auto"/>
          <w:sz w:val="24"/>
          <w:szCs w:val="24"/>
          <w:highlight w:val="none"/>
          <w:lang w:eastAsia="zh-CN"/>
        </w:rPr>
        <w:t>电子报价单。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五</w:t>
      </w:r>
      <w:r>
        <w:rPr>
          <w:rFonts w:hint="default" w:ascii="Times New Roman" w:hAnsi="Times New Roman" w:eastAsia="方正仿宋简体" w:cs="Times New Roman"/>
          <w:b w:val="0"/>
          <w:bCs w:val="0"/>
          <w:color w:val="auto"/>
          <w:sz w:val="24"/>
          <w:szCs w:val="24"/>
          <w:highlight w:val="none"/>
        </w:rPr>
        <w:t>、响应人请在“</w:t>
      </w:r>
      <w:r>
        <w:rPr>
          <w:rFonts w:hint="default" w:ascii="Times New Roman" w:hAnsi="Times New Roman" w:eastAsia="方正仿宋简体" w:cs="Times New Roman"/>
          <w:b w:val="0"/>
          <w:bCs w:val="0"/>
          <w:color w:val="auto"/>
          <w:sz w:val="24"/>
          <w:szCs w:val="24"/>
          <w:highlight w:val="none"/>
          <w:lang w:val="en-US" w:eastAsia="zh-CN"/>
        </w:rPr>
        <w:t>中煤易购系统</w:t>
      </w:r>
      <w:r>
        <w:rPr>
          <w:rFonts w:hint="default" w:ascii="Times New Roman" w:hAnsi="Times New Roman" w:eastAsia="方正仿宋简体" w:cs="Times New Roman"/>
          <w:b w:val="0"/>
          <w:bCs w:val="0"/>
          <w:color w:val="auto"/>
          <w:sz w:val="24"/>
          <w:szCs w:val="24"/>
          <w:highlight w:val="none"/>
        </w:rPr>
        <w:t>”、网址http://ego.chinacoal.com/web/web/s</w:t>
      </w:r>
      <w:r>
        <w:rPr>
          <w:rFonts w:hint="default" w:ascii="Times New Roman" w:hAnsi="Times New Roman" w:eastAsia="方正仿宋简体" w:cs="Times New Roman"/>
          <w:b w:val="0"/>
          <w:bCs w:val="0"/>
          <w:sz w:val="24"/>
          <w:szCs w:val="24"/>
          <w:highlight w:val="none"/>
        </w:rPr>
        <w:t>hop/index.do</w:t>
      </w:r>
      <w:r>
        <w:rPr>
          <w:rFonts w:hint="default" w:ascii="Times New Roman" w:hAnsi="Times New Roman" w:eastAsia="方正仿宋简体" w:cs="Times New Roman"/>
          <w:b w:val="0"/>
          <w:bCs w:val="0"/>
          <w:sz w:val="24"/>
          <w:szCs w:val="24"/>
          <w:highlight w:val="none"/>
          <w:lang w:val="en-US" w:eastAsia="zh-CN"/>
        </w:rPr>
        <w:t xml:space="preserve"> </w:t>
      </w:r>
      <w:r>
        <w:rPr>
          <w:rFonts w:hint="default" w:ascii="Times New Roman" w:hAnsi="Times New Roman" w:eastAsia="方正仿宋简体" w:cs="Times New Roman"/>
          <w:b w:val="0"/>
          <w:bCs w:val="0"/>
          <w:sz w:val="24"/>
          <w:szCs w:val="24"/>
          <w:highlight w:val="none"/>
        </w:rPr>
        <w:t>上</w:t>
      </w:r>
      <w:r>
        <w:rPr>
          <w:rFonts w:hint="default" w:ascii="Times New Roman" w:hAnsi="Times New Roman" w:eastAsia="方正仿宋简体" w:cs="Times New Roman"/>
          <w:b w:val="0"/>
          <w:bCs w:val="0"/>
          <w:sz w:val="24"/>
          <w:szCs w:val="24"/>
          <w:highlight w:val="none"/>
          <w:lang w:val="en-US" w:eastAsia="zh-CN"/>
        </w:rPr>
        <w:t>注册并参与项目</w:t>
      </w:r>
      <w:r>
        <w:rPr>
          <w:rFonts w:hint="default" w:ascii="Times New Roman" w:hAnsi="Times New Roman" w:eastAsia="方正仿宋简体" w:cs="Times New Roman"/>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sz w:val="24"/>
          <w:szCs w:val="24"/>
          <w:highlight w:val="none"/>
        </w:rPr>
        <w:t>注意</w:t>
      </w:r>
      <w:r>
        <w:rPr>
          <w:rFonts w:hint="default" w:ascii="Times New Roman" w:hAnsi="Times New Roman" w:eastAsia="方正仿宋简体" w:cs="Times New Roman"/>
          <w:b w:val="0"/>
          <w:bCs w:val="0"/>
          <w:color w:val="000000"/>
          <w:sz w:val="24"/>
          <w:szCs w:val="24"/>
          <w:highlight w:val="none"/>
        </w:rPr>
        <w:t>事项说明：该项目为</w:t>
      </w:r>
      <w:r>
        <w:rPr>
          <w:rFonts w:hint="default" w:ascii="Times New Roman" w:hAnsi="Times New Roman" w:eastAsia="方正仿宋简体" w:cs="Times New Roman"/>
          <w:b w:val="0"/>
          <w:bCs w:val="0"/>
          <w:color w:val="000000"/>
          <w:sz w:val="24"/>
          <w:szCs w:val="24"/>
          <w:highlight w:val="none"/>
          <w:lang w:eastAsia="zh-CN"/>
        </w:rPr>
        <w:t>公开询比</w:t>
      </w:r>
      <w:r>
        <w:rPr>
          <w:rFonts w:hint="default" w:ascii="Times New Roman" w:hAnsi="Times New Roman" w:eastAsia="方正仿宋简体" w:cs="Times New Roman"/>
          <w:b w:val="0"/>
          <w:bCs w:val="0"/>
          <w:color w:val="000000"/>
          <w:sz w:val="24"/>
          <w:szCs w:val="24"/>
          <w:highlight w:val="none"/>
        </w:rPr>
        <w:t>项目，供应商须在网上提交一次最终报价，且报价必须</w:t>
      </w:r>
      <w:r>
        <w:rPr>
          <w:rFonts w:hint="eastAsia" w:ascii="Times New Roman" w:hAnsi="Times New Roman" w:eastAsia="方正仿宋简体" w:cs="Times New Roman"/>
          <w:b w:val="0"/>
          <w:bCs w:val="0"/>
          <w:color w:val="000000"/>
          <w:sz w:val="24"/>
          <w:szCs w:val="24"/>
          <w:highlight w:val="none"/>
          <w:lang w:val="en-US" w:eastAsia="zh-CN"/>
        </w:rPr>
        <w:t>响应报价文件</w:t>
      </w:r>
      <w:r>
        <w:rPr>
          <w:rFonts w:hint="default" w:ascii="Times New Roman" w:hAnsi="Times New Roman" w:eastAsia="方正仿宋简体" w:cs="Times New Roman"/>
          <w:b w:val="0"/>
          <w:bCs w:val="0"/>
          <w:color w:val="000000"/>
          <w:sz w:val="24"/>
          <w:szCs w:val="24"/>
          <w:highlight w:val="none"/>
          <w:lang w:val="en-US" w:eastAsia="zh-CN"/>
        </w:rPr>
        <w:t>要求。</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default" w:ascii="Times New Roman" w:hAnsi="Times New Roman" w:eastAsia="方正仿宋简体" w:cs="Times New Roman"/>
          <w:b w:val="0"/>
          <w:bCs w:val="0"/>
          <w:kern w:val="28"/>
          <w:sz w:val="24"/>
          <w:szCs w:val="24"/>
          <w:highlight w:val="none"/>
          <w:lang w:val="en-US" w:eastAsia="zh-CN"/>
        </w:rPr>
        <w:t>六</w:t>
      </w:r>
      <w:r>
        <w:rPr>
          <w:rFonts w:hint="default" w:ascii="Times New Roman" w:hAnsi="Times New Roman" w:eastAsia="方正仿宋简体" w:cs="Times New Roman"/>
          <w:b w:val="0"/>
          <w:bCs w:val="0"/>
          <w:kern w:val="28"/>
          <w:sz w:val="24"/>
          <w:szCs w:val="24"/>
          <w:highlight w:val="none"/>
        </w:rPr>
        <w:t xml:space="preserve">、采购人通讯资料: </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rPr>
      </w:pPr>
      <w:r>
        <w:rPr>
          <w:rFonts w:hint="default" w:ascii="Times New Roman" w:hAnsi="Times New Roman" w:eastAsia="方正仿宋简体" w:cs="Times New Roman"/>
          <w:b w:val="0"/>
          <w:bCs w:val="0"/>
          <w:kern w:val="28"/>
          <w:sz w:val="24"/>
          <w:szCs w:val="24"/>
          <w:highlight w:val="none"/>
        </w:rPr>
        <w:t>联系地址：</w:t>
      </w:r>
      <w:r>
        <w:rPr>
          <w:rFonts w:hint="default" w:ascii="Times New Roman" w:hAnsi="Times New Roman" w:eastAsia="方正仿宋简体" w:cs="Times New Roman"/>
          <w:b w:val="0"/>
          <w:bCs w:val="0"/>
          <w:kern w:val="28"/>
          <w:sz w:val="24"/>
          <w:szCs w:val="24"/>
          <w:highlight w:val="none"/>
          <w:lang w:val="en-US" w:eastAsia="zh-CN"/>
        </w:rPr>
        <w:t>黑龙</w:t>
      </w:r>
      <w:r>
        <w:rPr>
          <w:rFonts w:hint="eastAsia" w:ascii="Times New Roman" w:hAnsi="Times New Roman" w:eastAsia="方正仿宋简体" w:cs="Times New Roman"/>
          <w:b w:val="0"/>
          <w:bCs w:val="0"/>
          <w:kern w:val="28"/>
          <w:sz w:val="24"/>
          <w:szCs w:val="24"/>
          <w:highlight w:val="none"/>
          <w:lang w:val="en-US" w:eastAsia="zh-CN"/>
        </w:rPr>
        <w:t>江</w:t>
      </w:r>
      <w:r>
        <w:rPr>
          <w:rFonts w:hint="default" w:ascii="Times New Roman" w:hAnsi="Times New Roman" w:eastAsia="方正仿宋简体" w:cs="Times New Roman"/>
          <w:b w:val="0"/>
          <w:bCs w:val="0"/>
          <w:kern w:val="28"/>
          <w:sz w:val="24"/>
          <w:szCs w:val="24"/>
          <w:highlight w:val="none"/>
          <w:lang w:val="en-US" w:eastAsia="zh-CN"/>
        </w:rPr>
        <w:t>省依兰县达连河镇供销公司采购科</w:t>
      </w:r>
      <w:r>
        <w:rPr>
          <w:rFonts w:hint="default" w:ascii="Times New Roman" w:hAnsi="Times New Roman" w:eastAsia="方正仿宋简体" w:cs="Times New Roman"/>
          <w:b w:val="0"/>
          <w:bCs w:val="0"/>
          <w:kern w:val="28"/>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77" w:firstLine="480" w:firstLineChars="200"/>
        <w:jc w:val="both"/>
        <w:textAlignment w:val="auto"/>
        <w:rPr>
          <w:rFonts w:hint="eastAsia" w:ascii="Times New Roman" w:hAnsi="Times New Roman" w:eastAsia="方正仿宋简体" w:cs="Times New Roman"/>
          <w:b w:val="0"/>
          <w:bCs w:val="0"/>
          <w:kern w:val="28"/>
          <w:sz w:val="24"/>
          <w:szCs w:val="24"/>
          <w:highlight w:val="none"/>
          <w:lang w:val="en-US" w:eastAsia="zh-CN"/>
        </w:rPr>
      </w:pPr>
      <w:r>
        <w:rPr>
          <w:rFonts w:hint="default" w:ascii="Times New Roman" w:hAnsi="Times New Roman" w:eastAsia="方正仿宋简体" w:cs="Times New Roman"/>
          <w:b w:val="0"/>
          <w:bCs w:val="0"/>
          <w:kern w:val="28"/>
          <w:sz w:val="24"/>
          <w:szCs w:val="24"/>
          <w:highlight w:val="none"/>
        </w:rPr>
        <w:t>联系人：</w:t>
      </w:r>
      <w:r>
        <w:rPr>
          <w:rFonts w:hint="eastAsia" w:ascii="Times New Roman" w:hAnsi="Times New Roman" w:eastAsia="方正仿宋简体" w:cs="Times New Roman"/>
          <w:b w:val="0"/>
          <w:bCs w:val="0"/>
          <w:kern w:val="28"/>
          <w:sz w:val="24"/>
          <w:szCs w:val="24"/>
          <w:highlight w:val="none"/>
          <w:lang w:val="en-US" w:eastAsia="zh-CN"/>
        </w:rPr>
        <w:t>杨昌利</w:t>
      </w:r>
    </w:p>
    <w:p>
      <w:pPr>
        <w:keepNext w:val="0"/>
        <w:keepLines w:val="0"/>
        <w:pageBreakBefore w:val="0"/>
        <w:widowControl w:val="0"/>
        <w:kinsoku/>
        <w:wordWrap/>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color w:val="FF0000"/>
          <w:kern w:val="28"/>
          <w:sz w:val="24"/>
          <w:szCs w:val="24"/>
          <w:highlight w:val="none"/>
        </w:rPr>
      </w:pPr>
      <w:r>
        <w:rPr>
          <w:rFonts w:hint="default" w:ascii="Times New Roman" w:hAnsi="Times New Roman" w:eastAsia="方正仿宋简体" w:cs="Times New Roman"/>
          <w:b w:val="0"/>
          <w:bCs w:val="0"/>
          <w:kern w:val="28"/>
          <w:sz w:val="24"/>
          <w:szCs w:val="24"/>
          <w:highlight w:val="none"/>
        </w:rPr>
        <w:t>电</w:t>
      </w:r>
      <w:r>
        <w:rPr>
          <w:rFonts w:hint="eastAsia" w:ascii="Times New Roman" w:hAnsi="Times New Roman" w:eastAsia="方正仿宋简体" w:cs="Times New Roman"/>
          <w:b w:val="0"/>
          <w:bCs w:val="0"/>
          <w:kern w:val="28"/>
          <w:sz w:val="24"/>
          <w:szCs w:val="24"/>
          <w:highlight w:val="none"/>
          <w:lang w:val="en-US" w:eastAsia="zh-CN"/>
        </w:rPr>
        <w:t xml:space="preserve">    </w:t>
      </w:r>
      <w:r>
        <w:rPr>
          <w:rFonts w:hint="default" w:ascii="Times New Roman" w:hAnsi="Times New Roman" w:eastAsia="方正仿宋简体" w:cs="Times New Roman"/>
          <w:b w:val="0"/>
          <w:bCs w:val="0"/>
          <w:kern w:val="28"/>
          <w:sz w:val="24"/>
          <w:szCs w:val="24"/>
          <w:highlight w:val="none"/>
        </w:rPr>
        <w:t>话：</w:t>
      </w:r>
      <w:r>
        <w:rPr>
          <w:rFonts w:hint="eastAsia" w:ascii="Times New Roman" w:hAnsi="Times New Roman" w:eastAsia="方正仿宋简体" w:cs="Times New Roman"/>
          <w:b w:val="0"/>
          <w:bCs w:val="0"/>
          <w:kern w:val="28"/>
          <w:sz w:val="24"/>
          <w:szCs w:val="24"/>
          <w:highlight w:val="none"/>
          <w:lang w:val="en-US" w:eastAsia="zh-CN"/>
        </w:rPr>
        <w:t>18045050605</w:t>
      </w:r>
      <w:r>
        <w:rPr>
          <w:rFonts w:hint="default" w:ascii="Times New Roman" w:hAnsi="Times New Roman" w:eastAsia="方正仿宋简体" w:cs="Times New Roman"/>
          <w:b w:val="0"/>
          <w:bCs w:val="0"/>
          <w:kern w:val="28"/>
          <w:sz w:val="24"/>
          <w:szCs w:val="24"/>
          <w:highlight w:val="none"/>
        </w:rPr>
        <w:t xml:space="preserve"> </w:t>
      </w:r>
      <w:r>
        <w:rPr>
          <w:rFonts w:hint="default" w:ascii="Times New Roman" w:hAnsi="Times New Roman" w:eastAsia="方正仿宋简体" w:cs="Times New Roman"/>
          <w:b w:val="0"/>
          <w:bCs w:val="0"/>
          <w:color w:val="FF0000"/>
          <w:kern w:val="28"/>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77" w:firstLine="480" w:firstLineChars="200"/>
        <w:jc w:val="both"/>
        <w:textAlignment w:val="auto"/>
        <w:rPr>
          <w:rFonts w:hint="default" w:ascii="Times New Roman" w:hAnsi="Times New Roman" w:eastAsia="方正仿宋简体" w:cs="Times New Roman"/>
          <w:b w:val="0"/>
          <w:bCs w:val="0"/>
          <w:kern w:val="28"/>
          <w:sz w:val="24"/>
          <w:szCs w:val="24"/>
          <w:highlight w:val="none"/>
          <w:lang w:val="en-US" w:eastAsia="zh-CN"/>
        </w:rPr>
      </w:pPr>
      <w:r>
        <w:rPr>
          <w:rFonts w:hint="default" w:ascii="Times New Roman" w:hAnsi="Times New Roman" w:eastAsia="方正仿宋简体" w:cs="Times New Roman"/>
          <w:b w:val="0"/>
          <w:bCs w:val="0"/>
          <w:kern w:val="28"/>
          <w:sz w:val="24"/>
          <w:szCs w:val="24"/>
          <w:highlight w:val="none"/>
        </w:rPr>
        <w:t>邮</w:t>
      </w:r>
      <w:r>
        <w:rPr>
          <w:rFonts w:hint="eastAsia" w:ascii="Times New Roman" w:hAnsi="Times New Roman" w:eastAsia="方正仿宋简体" w:cs="Times New Roman"/>
          <w:b w:val="0"/>
          <w:bCs w:val="0"/>
          <w:kern w:val="28"/>
          <w:sz w:val="24"/>
          <w:szCs w:val="24"/>
          <w:highlight w:val="none"/>
          <w:lang w:val="en-US" w:eastAsia="zh-CN"/>
        </w:rPr>
        <w:t xml:space="preserve">    </w:t>
      </w:r>
      <w:r>
        <w:rPr>
          <w:rFonts w:hint="default" w:ascii="Times New Roman" w:hAnsi="Times New Roman" w:eastAsia="方正仿宋简体" w:cs="Times New Roman"/>
          <w:b w:val="0"/>
          <w:bCs w:val="0"/>
          <w:kern w:val="28"/>
          <w:sz w:val="24"/>
          <w:szCs w:val="24"/>
          <w:highlight w:val="none"/>
        </w:rPr>
        <w:t>编：</w:t>
      </w:r>
      <w:r>
        <w:rPr>
          <w:rFonts w:hint="default" w:ascii="Times New Roman" w:hAnsi="Times New Roman" w:eastAsia="方正仿宋简体" w:cs="Times New Roman"/>
          <w:b w:val="0"/>
          <w:bCs w:val="0"/>
          <w:kern w:val="28"/>
          <w:sz w:val="24"/>
          <w:szCs w:val="24"/>
          <w:highlight w:val="none"/>
          <w:lang w:val="en-US" w:eastAsia="zh-CN"/>
        </w:rPr>
        <w:t>154854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24"/>
          <w:szCs w:val="24"/>
          <w:highlight w:val="none"/>
        </w:rPr>
      </w:pPr>
    </w:p>
    <w:p>
      <w:pPr>
        <w:spacing w:line="560" w:lineRule="exact"/>
        <w:rPr>
          <w:rFonts w:hint="default" w:ascii="Times New Roman" w:hAnsi="Times New Roman" w:eastAsia="方正仿宋简体" w:cs="Times New Roman"/>
          <w:b w:val="0"/>
          <w:bCs w:val="0"/>
          <w:sz w:val="24"/>
          <w:szCs w:val="24"/>
          <w:highlight w:val="none"/>
        </w:rPr>
      </w:pPr>
    </w:p>
    <w:p>
      <w:pPr>
        <w:spacing w:line="560" w:lineRule="exact"/>
        <w:rPr>
          <w:rFonts w:hint="default" w:ascii="Times New Roman" w:hAnsi="Times New Roman" w:eastAsia="方正仿宋简体" w:cs="Times New Roman"/>
          <w:b w:val="0"/>
          <w:bCs w:val="0"/>
          <w:sz w:val="24"/>
          <w:szCs w:val="24"/>
          <w:highlight w:val="none"/>
        </w:rPr>
      </w:pPr>
    </w:p>
    <w:p>
      <w:pPr>
        <w:spacing w:line="560" w:lineRule="exact"/>
        <w:rPr>
          <w:rFonts w:hint="default" w:ascii="Times New Roman" w:hAnsi="Times New Roman" w:eastAsia="方正仿宋简体" w:cs="Times New Roman"/>
          <w:b w:val="0"/>
          <w:bCs w:val="0"/>
          <w:sz w:val="24"/>
          <w:szCs w:val="24"/>
          <w:highlight w:val="none"/>
        </w:rPr>
      </w:pPr>
    </w:p>
    <w:p>
      <w:pPr>
        <w:pStyle w:val="20"/>
        <w:spacing w:line="560" w:lineRule="exact"/>
        <w:rPr>
          <w:rFonts w:hint="default" w:ascii="Times New Roman" w:hAnsi="Times New Roman" w:eastAsia="方正仿宋简体" w:cs="Times New Roman"/>
          <w:b w:val="0"/>
          <w:bCs w:val="0"/>
          <w:sz w:val="24"/>
          <w:szCs w:val="24"/>
          <w:highlight w:val="none"/>
        </w:rPr>
      </w:pPr>
    </w:p>
    <w:p>
      <w:pPr>
        <w:spacing w:line="560" w:lineRule="exact"/>
        <w:ind w:firstLine="2027" w:firstLineChars="845"/>
        <w:rPr>
          <w:rFonts w:hint="default" w:ascii="Times New Roman" w:hAnsi="Times New Roman" w:eastAsia="方正仿宋简体" w:cs="Times New Roman"/>
          <w:b w:val="0"/>
          <w:bCs w:val="0"/>
          <w:sz w:val="24"/>
          <w:szCs w:val="24"/>
          <w:highlight w:val="none"/>
        </w:rPr>
      </w:pPr>
    </w:p>
    <w:p>
      <w:pPr>
        <w:spacing w:line="560" w:lineRule="exact"/>
        <w:ind w:firstLine="2027" w:firstLineChars="845"/>
        <w:rPr>
          <w:rFonts w:hint="default" w:ascii="Times New Roman" w:hAnsi="Times New Roman" w:eastAsia="方正仿宋简体" w:cs="Times New Roman"/>
          <w:b w:val="0"/>
          <w:bCs w:val="0"/>
          <w:sz w:val="24"/>
          <w:szCs w:val="24"/>
          <w:highlight w:val="none"/>
        </w:rPr>
      </w:pPr>
    </w:p>
    <w:p>
      <w:pPr>
        <w:spacing w:line="560" w:lineRule="exact"/>
        <w:ind w:firstLine="2027" w:firstLineChars="845"/>
        <w:rPr>
          <w:rFonts w:hint="default" w:ascii="Times New Roman" w:hAnsi="Times New Roman" w:eastAsia="方正仿宋简体" w:cs="Times New Roman"/>
          <w:b w:val="0"/>
          <w:bCs w:val="0"/>
          <w:sz w:val="24"/>
          <w:szCs w:val="24"/>
          <w:highlight w:val="none"/>
        </w:rPr>
      </w:pPr>
    </w:p>
    <w:p>
      <w:pPr>
        <w:spacing w:line="560" w:lineRule="exact"/>
        <w:ind w:firstLine="0" w:firstLineChars="0"/>
        <w:jc w:val="both"/>
        <w:rPr>
          <w:rFonts w:hint="eastAsia" w:ascii="Times New Roman" w:hAnsi="Times New Roman" w:eastAsia="方正仿宋简体" w:cs="Times New Roman"/>
          <w:b w:val="0"/>
          <w:bCs w:val="0"/>
          <w:sz w:val="24"/>
          <w:szCs w:val="24"/>
          <w:highlight w:val="none"/>
          <w:lang w:val="en-US" w:eastAsia="zh-CN"/>
        </w:rPr>
      </w:pPr>
      <w:r>
        <w:rPr>
          <w:rFonts w:hint="eastAsia" w:ascii="Times New Roman" w:hAnsi="Times New Roman" w:eastAsia="方正仿宋简体" w:cs="Times New Roman"/>
          <w:b w:val="0"/>
          <w:bCs w:val="0"/>
          <w:sz w:val="24"/>
          <w:szCs w:val="24"/>
          <w:highlight w:val="none"/>
          <w:lang w:val="en-US" w:eastAsia="zh-CN"/>
        </w:rPr>
        <w:t xml:space="preserve">                                                    </w:t>
      </w:r>
    </w:p>
    <w:p>
      <w:pPr>
        <w:spacing w:line="560" w:lineRule="exact"/>
        <w:ind w:firstLine="0" w:firstLineChars="0"/>
        <w:jc w:val="center"/>
        <w:rPr>
          <w:rFonts w:hint="default" w:ascii="Times New Roman" w:hAnsi="Times New Roman" w:eastAsia="方正仿宋简体" w:cs="Times New Roman"/>
          <w:b w:val="0"/>
          <w:bCs w:val="0"/>
          <w:sz w:val="24"/>
          <w:szCs w:val="24"/>
          <w:highlight w:val="none"/>
        </w:rPr>
      </w:pPr>
      <w:r>
        <w:rPr>
          <w:rFonts w:hint="eastAsia" w:ascii="黑体" w:hAnsi="黑体" w:eastAsia="黑体" w:cs="黑体"/>
          <w:b w:val="0"/>
          <w:bCs w:val="0"/>
          <w:sz w:val="30"/>
          <w:szCs w:val="30"/>
          <w:highlight w:val="none"/>
        </w:rPr>
        <w:t>第二部分 响应人须知</w:t>
      </w:r>
    </w:p>
    <w:p>
      <w:pPr>
        <w:spacing w:line="540" w:lineRule="exact"/>
        <w:ind w:right="-177" w:firstLine="480" w:firstLineChars="200"/>
        <w:jc w:val="both"/>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一、总则</w:t>
      </w:r>
    </w:p>
    <w:p>
      <w:pPr>
        <w:spacing w:line="540" w:lineRule="exact"/>
        <w:ind w:firstLine="480" w:firstLineChars="200"/>
        <w:jc w:val="both"/>
        <w:rPr>
          <w:rFonts w:hint="default" w:ascii="Times New Roman" w:hAnsi="Times New Roman" w:eastAsia="方正仿宋简体" w:cs="Times New Roman"/>
          <w:b w:val="0"/>
          <w:bCs w:val="0"/>
          <w:kern w:val="2"/>
          <w:sz w:val="24"/>
          <w:szCs w:val="24"/>
          <w:highlight w:val="none"/>
        </w:rPr>
      </w:pPr>
      <w:r>
        <w:rPr>
          <w:rFonts w:hint="default" w:ascii="Times New Roman" w:hAnsi="Times New Roman" w:eastAsia="方正仿宋简体" w:cs="Times New Roman"/>
          <w:b w:val="0"/>
          <w:bCs w:val="0"/>
          <w:sz w:val="24"/>
          <w:szCs w:val="24"/>
          <w:highlight w:val="none"/>
        </w:rPr>
        <w:t>1</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本文件适用于</w:t>
      </w:r>
      <w:r>
        <w:rPr>
          <w:rFonts w:hint="default" w:ascii="Times New Roman" w:hAnsi="Times New Roman" w:eastAsia="方正仿宋简体" w:cs="Times New Roman"/>
          <w:b w:val="0"/>
          <w:bCs w:val="0"/>
          <w:sz w:val="24"/>
          <w:szCs w:val="24"/>
          <w:highlight w:val="none"/>
          <w:lang w:eastAsia="zh-CN"/>
        </w:rPr>
        <w:t>中煤能源黑龙江煤化工有限公司“</w:t>
      </w:r>
      <w:r>
        <w:rPr>
          <w:rFonts w:hint="eastAsia" w:ascii="Times New Roman" w:hAnsi="Times New Roman" w:eastAsia="方正仿宋简体" w:cs="Times New Roman"/>
          <w:b w:val="0"/>
          <w:bCs w:val="0"/>
          <w:kern w:val="28"/>
          <w:sz w:val="24"/>
          <w:szCs w:val="24"/>
          <w:highlight w:val="none"/>
          <w:lang w:eastAsia="zh-CN"/>
        </w:rPr>
        <w:t>龙化-建安-能源（固定资产）24.4- 混凝土强制搅拌机</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项目的</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w:t>
      </w:r>
    </w:p>
    <w:p>
      <w:pPr>
        <w:adjustRightInd/>
        <w:spacing w:line="540" w:lineRule="exact"/>
        <w:ind w:firstLine="480" w:firstLineChars="200"/>
        <w:jc w:val="both"/>
        <w:rPr>
          <w:rFonts w:hint="default" w:ascii="Times New Roman" w:hAnsi="Times New Roman" w:eastAsia="方正仿宋简体" w:cs="Times New Roman"/>
          <w:b w:val="0"/>
          <w:bCs w:val="0"/>
          <w:sz w:val="24"/>
          <w:szCs w:val="24"/>
          <w:highlight w:val="yellow"/>
          <w:lang w:eastAsia="zh-CN"/>
        </w:rPr>
      </w:pPr>
      <w:r>
        <w:rPr>
          <w:rFonts w:hint="default" w:ascii="Times New Roman" w:hAnsi="Times New Roman" w:eastAsia="方正仿宋简体" w:cs="Times New Roman"/>
          <w:b w:val="0"/>
          <w:bCs w:val="0"/>
          <w:sz w:val="24"/>
          <w:szCs w:val="24"/>
          <w:highlight w:val="none"/>
        </w:rPr>
        <w:t>2</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响应人</w:t>
      </w:r>
      <w:r>
        <w:rPr>
          <w:rFonts w:hint="eastAsia" w:ascii="Times New Roman" w:hAnsi="Times New Roman" w:eastAsia="方正仿宋简体" w:cs="Times New Roman"/>
          <w:b w:val="0"/>
          <w:bCs w:val="0"/>
          <w:sz w:val="24"/>
          <w:szCs w:val="24"/>
          <w:highlight w:val="none"/>
          <w:lang w:val="en-US" w:eastAsia="zh-CN"/>
        </w:rPr>
        <w:t>应具有国家市场监督管理部门颁发的</w:t>
      </w:r>
      <w:r>
        <w:rPr>
          <w:rFonts w:hint="default" w:ascii="Times New Roman" w:hAnsi="Times New Roman" w:eastAsia="方正仿宋简体" w:cs="Times New Roman"/>
          <w:b w:val="0"/>
          <w:bCs w:val="0"/>
          <w:kern w:val="2"/>
          <w:sz w:val="24"/>
          <w:szCs w:val="24"/>
          <w:highlight w:val="none"/>
        </w:rPr>
        <w:t>合法有效</w:t>
      </w:r>
      <w:r>
        <w:rPr>
          <w:rFonts w:hint="eastAsia" w:ascii="Times New Roman" w:hAnsi="Times New Roman" w:eastAsia="方正仿宋简体" w:cs="Times New Roman"/>
          <w:b w:val="0"/>
          <w:bCs w:val="0"/>
          <w:kern w:val="2"/>
          <w:sz w:val="24"/>
          <w:szCs w:val="24"/>
          <w:highlight w:val="none"/>
          <w:lang w:val="en-US" w:eastAsia="zh-CN"/>
        </w:rPr>
        <w:t>的</w:t>
      </w:r>
      <w:r>
        <w:rPr>
          <w:rFonts w:hint="default" w:ascii="Times New Roman" w:hAnsi="Times New Roman" w:eastAsia="方正仿宋简体" w:cs="Times New Roman"/>
          <w:b w:val="0"/>
          <w:bCs w:val="0"/>
          <w:kern w:val="2"/>
          <w:sz w:val="24"/>
          <w:szCs w:val="24"/>
          <w:highlight w:val="none"/>
        </w:rPr>
        <w:t>经营资质，为一般纳税人，</w:t>
      </w:r>
      <w:r>
        <w:rPr>
          <w:rFonts w:hint="default" w:ascii="Times New Roman" w:hAnsi="Times New Roman" w:eastAsia="方正仿宋简体" w:cs="Times New Roman"/>
          <w:b w:val="0"/>
          <w:bCs w:val="0"/>
          <w:kern w:val="2"/>
          <w:sz w:val="24"/>
          <w:szCs w:val="24"/>
          <w:highlight w:val="none"/>
          <w:lang w:val="en-US" w:eastAsia="zh-CN"/>
        </w:rPr>
        <w:t>其它</w:t>
      </w:r>
      <w:r>
        <w:rPr>
          <w:rFonts w:hint="default" w:ascii="Times New Roman" w:hAnsi="Times New Roman" w:eastAsia="方正仿宋简体" w:cs="Times New Roman"/>
          <w:b w:val="0"/>
          <w:bCs w:val="0"/>
          <w:sz w:val="24"/>
          <w:szCs w:val="24"/>
          <w:highlight w:val="none"/>
        </w:rPr>
        <w:t>要求:见合同条款</w:t>
      </w:r>
      <w:r>
        <w:rPr>
          <w:rFonts w:hint="default" w:ascii="Times New Roman" w:hAnsi="Times New Roman" w:eastAsia="方正仿宋简体" w:cs="Times New Roman"/>
          <w:b w:val="0"/>
          <w:bCs w:val="0"/>
          <w:sz w:val="24"/>
          <w:szCs w:val="24"/>
          <w:highlight w:val="none"/>
          <w:lang w:eastAsia="zh-CN"/>
        </w:rPr>
        <w:t>。</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kern w:val="2"/>
          <w:sz w:val="24"/>
          <w:szCs w:val="24"/>
          <w:highlight w:val="none"/>
        </w:rPr>
        <w:t>3</w:t>
      </w:r>
      <w:r>
        <w:rPr>
          <w:rFonts w:hint="default" w:ascii="Times New Roman" w:hAnsi="Times New Roman" w:eastAsia="方正仿宋简体" w:cs="Times New Roman"/>
          <w:b w:val="0"/>
          <w:bCs w:val="0"/>
          <w:kern w:val="2"/>
          <w:sz w:val="24"/>
          <w:szCs w:val="24"/>
          <w:highlight w:val="none"/>
          <w:lang w:val="en-US" w:eastAsia="zh-CN"/>
        </w:rPr>
        <w:t>.</w:t>
      </w:r>
      <w:r>
        <w:rPr>
          <w:rFonts w:hint="default" w:ascii="Times New Roman" w:hAnsi="Times New Roman" w:eastAsia="方正仿宋简体" w:cs="Times New Roman"/>
          <w:b w:val="0"/>
          <w:bCs w:val="0"/>
          <w:kern w:val="2"/>
          <w:sz w:val="24"/>
          <w:szCs w:val="24"/>
          <w:highlight w:val="none"/>
        </w:rPr>
        <w:t>在询价过程中发现响应人相互串</w:t>
      </w:r>
      <w:r>
        <w:rPr>
          <w:rFonts w:hint="default" w:ascii="Times New Roman" w:hAnsi="Times New Roman" w:eastAsia="方正仿宋简体" w:cs="Times New Roman"/>
          <w:b w:val="0"/>
          <w:bCs w:val="0"/>
          <w:sz w:val="24"/>
          <w:szCs w:val="24"/>
          <w:highlight w:val="none"/>
        </w:rPr>
        <w:t>通、联合哄抬报价、违反询价纪律等行为，经查实后，采购人将取消其本次询价资格</w:t>
      </w:r>
      <w:r>
        <w:rPr>
          <w:rFonts w:hint="default" w:ascii="Times New Roman" w:hAnsi="Times New Roman" w:eastAsia="方正仿宋简体" w:cs="Times New Roman"/>
          <w:b w:val="0"/>
          <w:bCs w:val="0"/>
          <w:sz w:val="24"/>
          <w:szCs w:val="24"/>
          <w:highlight w:val="none"/>
          <w:lang w:val="en-US" w:eastAsia="zh-CN"/>
        </w:rPr>
        <w:t>并报集团公司黑名单处理。</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rPr>
        <w:t>4</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响应人所提供的货物和服务应能满足本</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文件中《主要合同条款》和《技术规格书》的相应要求。</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rPr>
        <w:t>5</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响应人对本文件核阅后，如对某些条款有异议，可在</w:t>
      </w:r>
      <w:r>
        <w:rPr>
          <w:rFonts w:hint="default" w:ascii="Times New Roman" w:hAnsi="Times New Roman" w:eastAsia="方正仿宋简体" w:cs="Times New Roman"/>
          <w:b w:val="0"/>
          <w:bCs w:val="0"/>
          <w:sz w:val="24"/>
          <w:szCs w:val="24"/>
          <w:highlight w:val="none"/>
          <w:lang w:eastAsia="zh-CN"/>
        </w:rPr>
        <w:t>公开询比</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中予以说明；如未作说明，视</w:t>
      </w:r>
      <w:r>
        <w:rPr>
          <w:rFonts w:hint="default" w:ascii="Times New Roman" w:hAnsi="Times New Roman" w:eastAsia="方正仿宋简体" w:cs="Times New Roman"/>
          <w:b w:val="0"/>
          <w:bCs w:val="0"/>
          <w:sz w:val="24"/>
          <w:szCs w:val="24"/>
          <w:highlight w:val="none"/>
          <w:lang w:val="en-US" w:eastAsia="zh-CN"/>
        </w:rPr>
        <w:t>为</w:t>
      </w:r>
      <w:r>
        <w:rPr>
          <w:rFonts w:hint="default" w:ascii="Times New Roman" w:hAnsi="Times New Roman" w:eastAsia="方正仿宋简体" w:cs="Times New Roman"/>
          <w:b w:val="0"/>
          <w:bCs w:val="0"/>
          <w:sz w:val="24"/>
          <w:szCs w:val="24"/>
          <w:highlight w:val="none"/>
        </w:rPr>
        <w:t>全部接受，一旦成交即作为签订合同的依据，不得再以任何理由提出变更。</w:t>
      </w:r>
    </w:p>
    <w:p>
      <w:pPr>
        <w:spacing w:line="540" w:lineRule="exact"/>
        <w:ind w:firstLine="480" w:firstLineChars="200"/>
        <w:jc w:val="both"/>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sz w:val="24"/>
          <w:szCs w:val="24"/>
          <w:highlight w:val="none"/>
        </w:rPr>
        <w:t>6</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请仔细阅读电子报价单附件里的</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文件，严格按照</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文件要求上传</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，询价文件中包含附件</w:t>
      </w:r>
      <w:r>
        <w:rPr>
          <w:rFonts w:hint="eastAsia" w:ascii="Times New Roman" w:hAnsi="Times New Roman" w:eastAsia="方正仿宋简体" w:cs="Times New Roman"/>
          <w:b w:val="0"/>
          <w:bCs w:val="0"/>
          <w:sz w:val="24"/>
          <w:szCs w:val="24"/>
          <w:highlight w:val="none"/>
          <w:lang w:val="en-US" w:eastAsia="zh-CN"/>
        </w:rPr>
        <w:t>6</w:t>
      </w:r>
      <w:r>
        <w:rPr>
          <w:rFonts w:hint="default" w:ascii="Times New Roman" w:hAnsi="Times New Roman" w:eastAsia="方正仿宋简体" w:cs="Times New Roman"/>
          <w:b w:val="0"/>
          <w:bCs w:val="0"/>
          <w:sz w:val="24"/>
          <w:szCs w:val="24"/>
          <w:highlight w:val="none"/>
        </w:rPr>
        <w:t>（供应商廉洁承诺书）</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请仔细阅读并由授权代表签署并加盖公章</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color w:val="auto"/>
          <w:sz w:val="24"/>
          <w:szCs w:val="24"/>
          <w:highlight w:val="none"/>
          <w:lang w:val="en-US" w:eastAsia="zh-CN"/>
        </w:rPr>
        <w:t>如是</w:t>
      </w:r>
      <w:r>
        <w:rPr>
          <w:rFonts w:hint="default" w:ascii="Times New Roman" w:hAnsi="Times New Roman" w:eastAsia="方正仿宋简体" w:cs="Times New Roman"/>
          <w:b w:val="0"/>
          <w:bCs w:val="0"/>
          <w:color w:val="auto"/>
          <w:sz w:val="24"/>
          <w:szCs w:val="24"/>
          <w:highlight w:val="none"/>
        </w:rPr>
        <w:t>电子章</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lang w:val="en-US" w:eastAsia="zh-CN"/>
        </w:rPr>
        <w:t>请附该</w:t>
      </w:r>
      <w:r>
        <w:rPr>
          <w:rFonts w:hint="eastAsia" w:ascii="Times New Roman" w:hAnsi="Times New Roman" w:eastAsia="方正仿宋简体" w:cs="Times New Roman"/>
          <w:b w:val="0"/>
          <w:bCs w:val="0"/>
          <w:color w:val="auto"/>
          <w:sz w:val="24"/>
          <w:szCs w:val="24"/>
          <w:highlight w:val="none"/>
          <w:lang w:val="en-US" w:eastAsia="zh-CN"/>
        </w:rPr>
        <w:t>报价文件</w:t>
      </w:r>
      <w:r>
        <w:rPr>
          <w:rFonts w:hint="default" w:ascii="Times New Roman" w:hAnsi="Times New Roman" w:eastAsia="方正仿宋简体" w:cs="Times New Roman"/>
          <w:b w:val="0"/>
          <w:bCs w:val="0"/>
          <w:color w:val="auto"/>
          <w:sz w:val="24"/>
          <w:szCs w:val="24"/>
          <w:highlight w:val="none"/>
          <w:lang w:val="en-US" w:eastAsia="zh-CN"/>
        </w:rPr>
        <w:t>有效的原章说明</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sz w:val="24"/>
          <w:szCs w:val="24"/>
          <w:highlight w:val="none"/>
        </w:rPr>
        <w:t>且不得擅自更改其内容，一经签署则视为响应和同意我方所发出的文件内容。</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未提供</w:t>
      </w:r>
      <w:r>
        <w:rPr>
          <w:rFonts w:hint="eastAsia" w:ascii="Times New Roman" w:hAnsi="Times New Roman" w:eastAsia="方正仿宋简体" w:cs="Times New Roman"/>
          <w:b w:val="0"/>
          <w:bCs w:val="0"/>
          <w:color w:val="000000" w:themeColor="text1"/>
          <w:sz w:val="24"/>
          <w:szCs w:val="24"/>
          <w:highlight w:val="none"/>
          <w:lang w:eastAsia="zh-CN"/>
          <w14:textFill>
            <w14:solidFill>
              <w14:schemeClr w14:val="tx1"/>
            </w14:solidFill>
          </w14:textFill>
        </w:rPr>
        <w:t>报价文件</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及</w:t>
      </w:r>
      <w:r>
        <w:rPr>
          <w:rFonts w:hint="eastAsia" w:ascii="Times New Roman" w:hAnsi="Times New Roman" w:eastAsia="方正仿宋简体" w:cs="Times New Roman"/>
          <w:b w:val="0"/>
          <w:bCs w:val="0"/>
          <w:color w:val="000000" w:themeColor="text1"/>
          <w:sz w:val="24"/>
          <w:szCs w:val="24"/>
          <w:highlight w:val="none"/>
          <w:lang w:eastAsia="zh-CN"/>
          <w14:textFill>
            <w14:solidFill>
              <w14:schemeClr w14:val="tx1"/>
            </w14:solidFill>
          </w14:textFill>
        </w:rPr>
        <w:t>报价文件</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中要求签字盖章处未签字盖章和未签署附件</w:t>
      </w:r>
      <w:r>
        <w:rPr>
          <w:rFonts w:hint="eastAsia" w:ascii="Times New Roman" w:hAnsi="Times New Roman" w:eastAsia="方正仿宋简体" w:cs="Times New Roman"/>
          <w:b w:val="0"/>
          <w:bCs w:val="0"/>
          <w:color w:val="000000" w:themeColor="text1"/>
          <w:sz w:val="24"/>
          <w:szCs w:val="24"/>
          <w:highlight w:val="none"/>
          <w:lang w:val="en-US" w:eastAsia="zh-CN"/>
          <w14:textFill>
            <w14:solidFill>
              <w14:schemeClr w14:val="tx1"/>
            </w14:solidFill>
          </w14:textFill>
        </w:rPr>
        <w:t>6</w:t>
      </w:r>
      <w:r>
        <w:rPr>
          <w:rFonts w:hint="default" w:ascii="Times New Roman" w:hAnsi="Times New Roman" w:eastAsia="方正仿宋简体" w:cs="Times New Roman"/>
          <w:b w:val="0"/>
          <w:bCs w:val="0"/>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方正仿宋简体" w:cs="Times New Roman"/>
          <w:b w:val="0"/>
          <w:bCs w:val="0"/>
          <w:color w:val="000000" w:themeColor="text1"/>
          <w:sz w:val="24"/>
          <w:szCs w:val="24"/>
          <w:highlight w:val="none"/>
          <w14:textFill>
            <w14:solidFill>
              <w14:schemeClr w14:val="tx1"/>
            </w14:solidFill>
          </w14:textFill>
        </w:rPr>
        <w:t>视为不响应我方文件内容和不满足报价要求，该项目报价视为无效。生产</w:t>
      </w:r>
      <w:r>
        <w:rPr>
          <w:rFonts w:hint="default" w:ascii="Times New Roman" w:hAnsi="Times New Roman" w:eastAsia="方正仿宋简体" w:cs="Times New Roman"/>
          <w:b w:val="0"/>
          <w:bCs w:val="0"/>
          <w:color w:val="auto"/>
          <w:sz w:val="24"/>
          <w:szCs w:val="24"/>
          <w:highlight w:val="none"/>
        </w:rPr>
        <w:t>商与其代理商同时参与本项目报价的均视为无效报价。报价</w:t>
      </w:r>
      <w:r>
        <w:rPr>
          <w:rFonts w:hint="default" w:ascii="Times New Roman" w:hAnsi="Times New Roman" w:eastAsia="方正仿宋简体" w:cs="Times New Roman"/>
          <w:b w:val="0"/>
          <w:bCs w:val="0"/>
          <w:color w:val="auto"/>
          <w:sz w:val="24"/>
          <w:szCs w:val="24"/>
          <w:highlight w:val="none"/>
          <w:lang w:val="en-US" w:eastAsia="zh-CN"/>
        </w:rPr>
        <w:t>须</w:t>
      </w:r>
      <w:r>
        <w:rPr>
          <w:rFonts w:hint="default" w:ascii="Times New Roman" w:hAnsi="Times New Roman" w:eastAsia="方正仿宋简体" w:cs="Times New Roman"/>
          <w:b w:val="0"/>
          <w:bCs w:val="0"/>
          <w:color w:val="auto"/>
          <w:sz w:val="24"/>
          <w:szCs w:val="24"/>
          <w:highlight w:val="none"/>
        </w:rPr>
        <w:t>注明</w:t>
      </w:r>
      <w:r>
        <w:rPr>
          <w:rFonts w:hint="default" w:ascii="Times New Roman" w:hAnsi="Times New Roman" w:eastAsia="方正仿宋简体" w:cs="Times New Roman"/>
          <w:b w:val="0"/>
          <w:bCs w:val="0"/>
          <w:color w:val="auto"/>
          <w:sz w:val="24"/>
          <w:szCs w:val="24"/>
          <w:highlight w:val="none"/>
          <w:lang w:val="en-US" w:eastAsia="zh-CN"/>
        </w:rPr>
        <w:t>品牌或</w:t>
      </w:r>
      <w:r>
        <w:rPr>
          <w:rFonts w:hint="default" w:ascii="Times New Roman" w:hAnsi="Times New Roman" w:eastAsia="方正仿宋简体" w:cs="Times New Roman"/>
          <w:b w:val="0"/>
          <w:bCs w:val="0"/>
          <w:color w:val="auto"/>
          <w:sz w:val="24"/>
          <w:szCs w:val="24"/>
          <w:highlight w:val="none"/>
        </w:rPr>
        <w:t>生产厂家及供货期。</w:t>
      </w:r>
    </w:p>
    <w:p>
      <w:pPr>
        <w:spacing w:line="540" w:lineRule="exact"/>
        <w:ind w:firstLine="480" w:firstLineChars="200"/>
        <w:jc w:val="both"/>
        <w:rPr>
          <w:rFonts w:hint="default" w:ascii="Times New Roman" w:hAnsi="Times New Roman" w:eastAsia="方正仿宋简体" w:cs="Times New Roman"/>
          <w:b w:val="0"/>
          <w:bCs w:val="0"/>
          <w:color w:val="FF0000"/>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lang w:val="en-US" w:eastAsia="zh-CN"/>
        </w:rPr>
        <w:t>7.为进一步完善和规范供应商管理，确保供应商系统信息完整性和有效性，请响应供应商及时更新中煤易购系统中所有注册信息，确保提交的“报价文件资质”与系统中注册信息一致，若不及时更新和完善系统信息，将影响您的此次评议。如发现提交的“报价文件”与中煤易购系统中信息不一致，视为此次报价报价文件无效，</w:t>
      </w:r>
      <w:r>
        <w:rPr>
          <w:rFonts w:hint="default" w:ascii="Times New Roman" w:hAnsi="Times New Roman" w:eastAsia="方正仿宋简体" w:cs="Times New Roman"/>
          <w:b w:val="0"/>
          <w:bCs w:val="0"/>
          <w:color w:val="000000" w:themeColor="text1"/>
          <w:sz w:val="24"/>
          <w:szCs w:val="24"/>
          <w:highlight w:val="none"/>
          <w:lang w:val="en-US" w:eastAsia="zh-CN"/>
          <w14:textFill>
            <w14:solidFill>
              <w14:schemeClr w14:val="tx1"/>
            </w14:solidFill>
          </w14:textFill>
        </w:rPr>
        <w:t>不予参与评议。</w:t>
      </w:r>
    </w:p>
    <w:p>
      <w:pPr>
        <w:spacing w:line="540" w:lineRule="exact"/>
        <w:ind w:firstLine="480" w:firstLineChars="200"/>
        <w:jc w:val="both"/>
        <w:rPr>
          <w:rFonts w:hint="default" w:ascii="Times New Roman" w:hAnsi="Times New Roman" w:eastAsia="方正仿宋简体" w:cs="Times New Roman"/>
          <w:b w:val="0"/>
          <w:bCs w:val="0"/>
          <w:color w:val="FF0000"/>
          <w:sz w:val="24"/>
          <w:szCs w:val="24"/>
          <w:highlight w:val="none"/>
          <w:lang w:val="en-US" w:eastAsia="zh-CN"/>
        </w:rPr>
      </w:pPr>
      <w:r>
        <w:rPr>
          <w:rFonts w:hint="default" w:ascii="Times New Roman" w:hAnsi="Times New Roman" w:eastAsia="方正仿宋简体" w:cs="Times New Roman"/>
          <w:b w:val="0"/>
          <w:bCs w:val="0"/>
          <w:sz w:val="24"/>
          <w:szCs w:val="24"/>
          <w:highlight w:val="none"/>
          <w:lang w:val="en-US" w:eastAsia="zh-CN"/>
        </w:rPr>
        <w:t>8.不接受停用供应商（包括永久性停用和黑名单供应商的法人代表、实际控制人）报价</w:t>
      </w:r>
      <w:r>
        <w:rPr>
          <w:rFonts w:hint="eastAsia"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lang w:val="en-US" w:eastAsia="zh-CN"/>
        </w:rPr>
        <w:t>不接受1个公司多人挂靠和1人挂靠多个公司报价</w:t>
      </w:r>
      <w:r>
        <w:rPr>
          <w:rFonts w:hint="eastAsia" w:ascii="Times New Roman" w:hAnsi="Times New Roman" w:eastAsia="方正仿宋简体" w:cs="Times New Roman"/>
          <w:b w:val="0"/>
          <w:bCs w:val="0"/>
          <w:sz w:val="24"/>
          <w:szCs w:val="24"/>
          <w:highlight w:val="none"/>
          <w:lang w:val="en-US" w:eastAsia="zh-CN"/>
        </w:rPr>
        <w:t>；不接受在近三年内响应人或法定代表人（单位负责人）有行贿犯罪行为的（以中国裁判文书网wenshu.court.gov.cn查询结果为准）报价。</w:t>
      </w:r>
    </w:p>
    <w:p>
      <w:pPr>
        <w:spacing w:line="540" w:lineRule="exact"/>
        <w:ind w:firstLine="480" w:firstLineChars="200"/>
        <w:jc w:val="both"/>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lang w:val="en-US" w:eastAsia="zh-CN"/>
        </w:rPr>
        <w:t>9.响应人应对法人代表授权书中的法人代表公民身份号码及全权代表公民身份号码如实填写，如信息不实或不提供，将影响评议结果。</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lang w:val="en-US" w:eastAsia="zh-CN"/>
        </w:rPr>
        <w:t>10.</w:t>
      </w:r>
      <w:r>
        <w:rPr>
          <w:rFonts w:hint="default" w:ascii="Times New Roman" w:hAnsi="Times New Roman" w:eastAsia="方正仿宋简体" w:cs="Times New Roman"/>
          <w:b w:val="0"/>
          <w:bCs w:val="0"/>
          <w:sz w:val="24"/>
          <w:szCs w:val="24"/>
          <w:highlight w:val="none"/>
        </w:rPr>
        <w:t>本</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文件的解释权</w:t>
      </w:r>
      <w:r>
        <w:rPr>
          <w:rFonts w:hint="eastAsia" w:ascii="Times New Roman" w:hAnsi="Times New Roman" w:eastAsia="方正仿宋简体" w:cs="Times New Roman"/>
          <w:b w:val="0"/>
          <w:bCs w:val="0"/>
          <w:sz w:val="24"/>
          <w:szCs w:val="24"/>
          <w:highlight w:val="none"/>
          <w:lang w:val="en-US" w:eastAsia="zh-CN"/>
        </w:rPr>
        <w:t>归</w:t>
      </w:r>
      <w:r>
        <w:rPr>
          <w:rFonts w:hint="default" w:ascii="Times New Roman" w:hAnsi="Times New Roman" w:eastAsia="方正仿宋简体" w:cs="Times New Roman"/>
          <w:b w:val="0"/>
          <w:bCs w:val="0"/>
          <w:sz w:val="24"/>
          <w:szCs w:val="24"/>
          <w:highlight w:val="none"/>
          <w:lang w:val="en-US" w:eastAsia="zh-CN"/>
        </w:rPr>
        <w:t>中煤能源黑龙江煤化工有限公司供销公司</w:t>
      </w:r>
      <w:r>
        <w:rPr>
          <w:rFonts w:hint="default" w:ascii="Times New Roman" w:hAnsi="Times New Roman" w:eastAsia="方正仿宋简体" w:cs="Times New Roman"/>
          <w:b w:val="0"/>
          <w:bCs w:val="0"/>
          <w:sz w:val="24"/>
          <w:szCs w:val="24"/>
          <w:highlight w:val="none"/>
        </w:rPr>
        <w:t>。</w:t>
      </w:r>
    </w:p>
    <w:p>
      <w:pPr>
        <w:spacing w:line="540" w:lineRule="exact"/>
        <w:ind w:firstLine="480" w:firstLineChars="200"/>
        <w:jc w:val="both"/>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二、</w:t>
      </w:r>
      <w:r>
        <w:rPr>
          <w:rFonts w:hint="eastAsia" w:ascii="黑体" w:hAnsi="黑体" w:eastAsia="黑体" w:cs="黑体"/>
          <w:b w:val="0"/>
          <w:bCs w:val="0"/>
          <w:sz w:val="24"/>
          <w:szCs w:val="24"/>
          <w:highlight w:val="none"/>
          <w:lang w:eastAsia="zh-CN"/>
        </w:rPr>
        <w:t>公开询比</w:t>
      </w:r>
      <w:r>
        <w:rPr>
          <w:rFonts w:hint="eastAsia" w:ascii="黑体" w:hAnsi="黑体" w:eastAsia="黑体" w:cs="黑体"/>
          <w:b w:val="0"/>
          <w:bCs w:val="0"/>
          <w:sz w:val="24"/>
          <w:szCs w:val="24"/>
          <w:highlight w:val="none"/>
        </w:rPr>
        <w:t>文件</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rPr>
        <w:t>1</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文件组成：（1）</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公告；（2）响应人须知； （3）技术要求；（4）主要合同条款；（</w:t>
      </w:r>
      <w:r>
        <w:rPr>
          <w:rFonts w:hint="eastAsia" w:ascii="Times New Roman" w:hAnsi="Times New Roman" w:eastAsia="方正仿宋简体" w:cs="Times New Roman"/>
          <w:b w:val="0"/>
          <w:bCs w:val="0"/>
          <w:sz w:val="24"/>
          <w:szCs w:val="24"/>
          <w:highlight w:val="none"/>
          <w:lang w:val="en-US" w:eastAsia="zh-CN"/>
        </w:rPr>
        <w:t>5</w:t>
      </w:r>
      <w:r>
        <w:rPr>
          <w:rFonts w:hint="default" w:ascii="Times New Roman" w:hAnsi="Times New Roman" w:eastAsia="方正仿宋简体" w:cs="Times New Roman"/>
          <w:b w:val="0"/>
          <w:bCs w:val="0"/>
          <w:sz w:val="24"/>
          <w:szCs w:val="24"/>
          <w:highlight w:val="none"/>
        </w:rPr>
        <w:t>）</w:t>
      </w:r>
      <w:r>
        <w:rPr>
          <w:rFonts w:hint="default" w:ascii="Times New Roman" w:hAnsi="Times New Roman" w:eastAsia="方正仿宋简体" w:cs="Times New Roman"/>
          <w:b w:val="0"/>
          <w:bCs w:val="0"/>
          <w:color w:val="auto"/>
          <w:sz w:val="24"/>
          <w:szCs w:val="24"/>
          <w:highlight w:val="none"/>
        </w:rPr>
        <w:t>附件：供应商廉洁承诺书。</w:t>
      </w:r>
      <w:r>
        <w:rPr>
          <w:rFonts w:hint="default" w:ascii="Times New Roman" w:hAnsi="Times New Roman" w:eastAsia="方正仿宋简体" w:cs="Times New Roman"/>
          <w:b w:val="0"/>
          <w:bCs w:val="0"/>
          <w:sz w:val="24"/>
          <w:szCs w:val="24"/>
          <w:highlight w:val="none"/>
        </w:rPr>
        <w:t>响应人应仔细阅读</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文件中的所有内容。如果响应人未按</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文件要求提供全部资料或提交的</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没有对文件做出实质性响应,响应人将承担其风险,并有可能导致</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被拒绝。</w:t>
      </w:r>
    </w:p>
    <w:p>
      <w:pPr>
        <w:spacing w:line="54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rPr>
        <w:t>2</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文件的澄清：</w:t>
      </w:r>
      <w:r>
        <w:rPr>
          <w:rFonts w:hint="default" w:ascii="Times New Roman" w:hAnsi="Times New Roman" w:eastAsia="方正仿宋简体" w:cs="Times New Roman"/>
          <w:b w:val="0"/>
          <w:bCs w:val="0"/>
          <w:sz w:val="24"/>
          <w:szCs w:val="24"/>
          <w:highlight w:val="none"/>
          <w:lang w:val="en-US" w:eastAsia="zh-CN"/>
        </w:rPr>
        <w:t>响应人如</w:t>
      </w:r>
      <w:r>
        <w:rPr>
          <w:rFonts w:hint="default" w:ascii="Times New Roman" w:hAnsi="Times New Roman" w:eastAsia="方正仿宋简体" w:cs="Times New Roman"/>
          <w:b w:val="0"/>
          <w:bCs w:val="0"/>
          <w:sz w:val="24"/>
          <w:szCs w:val="24"/>
          <w:highlight w:val="none"/>
        </w:rPr>
        <w:t>对</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文件进行澄清,</w:t>
      </w:r>
      <w:r>
        <w:rPr>
          <w:rFonts w:hint="default" w:ascii="Times New Roman" w:hAnsi="Times New Roman" w:eastAsia="方正仿宋简体" w:cs="Times New Roman"/>
          <w:b w:val="0"/>
          <w:bCs w:val="0"/>
          <w:sz w:val="24"/>
          <w:szCs w:val="24"/>
          <w:highlight w:val="none"/>
          <w:lang w:val="en-US" w:eastAsia="zh-CN"/>
        </w:rPr>
        <w:t>须</w:t>
      </w:r>
      <w:r>
        <w:rPr>
          <w:rFonts w:hint="default" w:ascii="Times New Roman" w:hAnsi="Times New Roman" w:eastAsia="方正仿宋简体" w:cs="Times New Roman"/>
          <w:b w:val="0"/>
          <w:bCs w:val="0"/>
          <w:sz w:val="24"/>
          <w:szCs w:val="24"/>
          <w:highlight w:val="none"/>
        </w:rPr>
        <w:t>在</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提交</w:t>
      </w:r>
      <w:r>
        <w:rPr>
          <w:rFonts w:hint="default" w:ascii="Times New Roman" w:hAnsi="Times New Roman" w:eastAsia="方正仿宋简体" w:cs="Times New Roman"/>
          <w:b w:val="0"/>
          <w:bCs w:val="0"/>
          <w:sz w:val="24"/>
          <w:szCs w:val="24"/>
          <w:highlight w:val="none"/>
          <w:lang w:val="en-US" w:eastAsia="zh-CN"/>
        </w:rPr>
        <w:t>日</w:t>
      </w:r>
      <w:r>
        <w:rPr>
          <w:rFonts w:hint="default" w:ascii="Times New Roman" w:hAnsi="Times New Roman" w:eastAsia="方正仿宋简体" w:cs="Times New Roman"/>
          <w:b w:val="0"/>
          <w:bCs w:val="0"/>
          <w:sz w:val="24"/>
          <w:szCs w:val="24"/>
          <w:highlight w:val="none"/>
        </w:rPr>
        <w:t>期截止前以书面形式通知采购人,采购人将以书面形式予以答复,同时将书面答复寄送（或</w:t>
      </w:r>
      <w:r>
        <w:rPr>
          <w:rFonts w:hint="default" w:ascii="Times New Roman" w:hAnsi="Times New Roman" w:eastAsia="方正仿宋简体" w:cs="Times New Roman"/>
          <w:b w:val="0"/>
          <w:bCs w:val="0"/>
          <w:sz w:val="24"/>
          <w:szCs w:val="24"/>
          <w:highlight w:val="none"/>
          <w:lang w:val="en-US" w:eastAsia="zh-CN"/>
        </w:rPr>
        <w:t>邮箱发送</w:t>
      </w:r>
      <w:r>
        <w:rPr>
          <w:rFonts w:hint="default" w:ascii="Times New Roman" w:hAnsi="Times New Roman" w:eastAsia="方正仿宋简体" w:cs="Times New Roman"/>
          <w:b w:val="0"/>
          <w:bCs w:val="0"/>
          <w:sz w:val="24"/>
          <w:szCs w:val="24"/>
          <w:highlight w:val="none"/>
        </w:rPr>
        <w:t>通知）响应人,答复中包括所</w:t>
      </w:r>
      <w:r>
        <w:rPr>
          <w:rFonts w:hint="default" w:ascii="Times New Roman" w:hAnsi="Times New Roman" w:eastAsia="方正仿宋简体" w:cs="Times New Roman"/>
          <w:b w:val="0"/>
          <w:bCs w:val="0"/>
          <w:sz w:val="24"/>
          <w:szCs w:val="24"/>
          <w:highlight w:val="none"/>
          <w:lang w:val="en-US" w:eastAsia="zh-CN"/>
        </w:rPr>
        <w:t>提</w:t>
      </w:r>
      <w:r>
        <w:rPr>
          <w:rFonts w:hint="default" w:ascii="Times New Roman" w:hAnsi="Times New Roman" w:eastAsia="方正仿宋简体" w:cs="Times New Roman"/>
          <w:b w:val="0"/>
          <w:bCs w:val="0"/>
          <w:sz w:val="24"/>
          <w:szCs w:val="24"/>
          <w:highlight w:val="none"/>
        </w:rPr>
        <w:t>问题,但不包括问题的来源。</w:t>
      </w:r>
    </w:p>
    <w:p>
      <w:pPr>
        <w:numPr>
          <w:ilvl w:val="0"/>
          <w:numId w:val="9"/>
        </w:numPr>
        <w:tabs>
          <w:tab w:val="left" w:pos="0"/>
          <w:tab w:val="left" w:pos="720"/>
          <w:tab w:val="clear" w:pos="312"/>
        </w:tabs>
        <w:spacing w:line="540" w:lineRule="exact"/>
        <w:ind w:firstLine="480" w:firstLineChars="200"/>
        <w:jc w:val="both"/>
        <w:rPr>
          <w:rFonts w:hint="default" w:ascii="Times New Roman" w:hAnsi="Times New Roman" w:eastAsia="方正仿宋简体" w:cs="Times New Roman"/>
          <w:b w:val="0"/>
          <w:bCs w:val="0"/>
          <w:color w:val="000000"/>
          <w:sz w:val="24"/>
          <w:szCs w:val="24"/>
          <w:highlight w:val="none"/>
        </w:rPr>
      </w:pP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范围：</w:t>
      </w:r>
      <w:r>
        <w:rPr>
          <w:rFonts w:hint="eastAsia" w:ascii="Times New Roman" w:hAnsi="Times New Roman" w:eastAsia="方正仿宋简体" w:cs="Times New Roman"/>
          <w:b w:val="0"/>
          <w:bCs w:val="0"/>
          <w:kern w:val="28"/>
          <w:sz w:val="24"/>
          <w:szCs w:val="24"/>
          <w:highlight w:val="none"/>
          <w:lang w:eastAsia="zh-CN"/>
        </w:rPr>
        <w:t>龙化-建安-能源（固定资产）24.4- 混凝土强制搅拌机</w:t>
      </w:r>
      <w:r>
        <w:rPr>
          <w:rFonts w:hint="default" w:ascii="Times New Roman" w:hAnsi="Times New Roman" w:eastAsia="方正仿宋简体" w:cs="Times New Roman"/>
          <w:b w:val="0"/>
          <w:bCs w:val="0"/>
          <w:sz w:val="24"/>
          <w:szCs w:val="24"/>
          <w:highlight w:val="none"/>
        </w:rPr>
        <w:t>，</w:t>
      </w:r>
      <w:r>
        <w:rPr>
          <w:rFonts w:hint="default" w:ascii="Times New Roman" w:hAnsi="Times New Roman" w:eastAsia="方正仿宋简体" w:cs="Times New Roman"/>
          <w:b w:val="0"/>
          <w:bCs w:val="0"/>
          <w:color w:val="000000"/>
          <w:sz w:val="24"/>
          <w:szCs w:val="24"/>
          <w:highlight w:val="none"/>
        </w:rPr>
        <w:t>详见报价单。</w:t>
      </w:r>
    </w:p>
    <w:tbl>
      <w:tblPr>
        <w:tblStyle w:val="35"/>
        <w:tblW w:w="9776" w:type="dxa"/>
        <w:tblInd w:w="0" w:type="dxa"/>
        <w:tblLayout w:type="fixed"/>
        <w:tblCellMar>
          <w:top w:w="0" w:type="dxa"/>
          <w:left w:w="0" w:type="dxa"/>
          <w:bottom w:w="0" w:type="dxa"/>
          <w:right w:w="0" w:type="dxa"/>
        </w:tblCellMar>
      </w:tblPr>
      <w:tblGrid>
        <w:gridCol w:w="705"/>
        <w:gridCol w:w="1833"/>
        <w:gridCol w:w="3177"/>
        <w:gridCol w:w="941"/>
        <w:gridCol w:w="1023"/>
        <w:gridCol w:w="2097"/>
      </w:tblGrid>
      <w:tr>
        <w:tblPrEx>
          <w:tblCellMar>
            <w:top w:w="0" w:type="dxa"/>
            <w:left w:w="0" w:type="dxa"/>
            <w:bottom w:w="0" w:type="dxa"/>
            <w:right w:w="0" w:type="dxa"/>
          </w:tblCellMar>
        </w:tblPrEx>
        <w:trPr>
          <w:trHeight w:val="380" w:hRule="atLeast"/>
        </w:trPr>
        <w:tc>
          <w:tcPr>
            <w:tcW w:w="97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1"/>
              <w:shd w:val="clear" w:color="auto" w:fill="FEFEFE"/>
              <w:spacing w:before="0" w:beforeAutospacing="0" w:after="0" w:afterAutospacing="0" w:line="360" w:lineRule="auto"/>
              <w:ind w:firstLine="4800" w:firstLineChars="2000"/>
              <w:jc w:val="both"/>
              <w:rPr>
                <w:rFonts w:hint="eastAsia" w:ascii="Times New Roman" w:hAnsi="Times New Roman" w:eastAsia="方正仿宋简体" w:cs="Times New Roman"/>
              </w:rPr>
            </w:pPr>
            <w:r>
              <w:rPr>
                <w:rFonts w:hint="eastAsia" w:ascii="Times New Roman" w:hAnsi="Times New Roman" w:eastAsia="方正仿宋简体" w:cs="Times New Roman"/>
              </w:rPr>
              <w:t>供货范围</w:t>
            </w:r>
          </w:p>
        </w:tc>
      </w:tr>
      <w:tr>
        <w:tblPrEx>
          <w:tblCellMar>
            <w:top w:w="0" w:type="dxa"/>
            <w:left w:w="0" w:type="dxa"/>
            <w:bottom w:w="0" w:type="dxa"/>
            <w:right w:w="0" w:type="dxa"/>
          </w:tblCellMar>
        </w:tblPrEx>
        <w:trPr>
          <w:trHeight w:val="418" w:hRule="atLeas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line="360" w:lineRule="auto"/>
              <w:jc w:val="center"/>
              <w:rPr>
                <w:rFonts w:hint="eastAsia" w:ascii="方正仿宋简体" w:hAnsi="方正仿宋简体" w:eastAsia="方正仿宋简体" w:cs="方正仿宋简体"/>
                <w:sz w:val="18"/>
                <w:szCs w:val="18"/>
              </w:rPr>
            </w:pPr>
            <w:r>
              <w:rPr>
                <w:rFonts w:hint="default" w:ascii="Times New Roman" w:hAnsi="Times New Roman" w:cs="Times New Roman" w:eastAsiaTheme="minorEastAsia"/>
                <w:color w:val="000000"/>
                <w:kern w:val="2"/>
                <w:sz w:val="20"/>
                <w:szCs w:val="20"/>
                <w:lang w:bidi="ar-SA"/>
              </w:rPr>
              <w:t>序号</w:t>
            </w:r>
          </w:p>
        </w:tc>
        <w:tc>
          <w:tcPr>
            <w:tcW w:w="1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line="360" w:lineRule="auto"/>
              <w:jc w:val="center"/>
              <w:rPr>
                <w:rFonts w:hint="default" w:ascii="Times New Roman" w:hAnsi="Times New Roman" w:cs="Times New Roman" w:eastAsiaTheme="minorEastAsia"/>
                <w:color w:val="000000"/>
                <w:kern w:val="2"/>
                <w:sz w:val="20"/>
                <w:szCs w:val="20"/>
                <w:highlight w:val="none"/>
                <w:lang w:val="en-US" w:eastAsia="zh-CN" w:bidi="ar-SA"/>
              </w:rPr>
            </w:pPr>
            <w:r>
              <w:rPr>
                <w:rFonts w:hint="eastAsia" w:ascii="Times New Roman" w:hAnsi="Times New Roman" w:cs="Times New Roman"/>
                <w:color w:val="000000"/>
                <w:kern w:val="2"/>
                <w:sz w:val="20"/>
                <w:szCs w:val="20"/>
                <w:highlight w:val="none"/>
                <w:lang w:val="en-US" w:eastAsia="zh-CN" w:bidi="ar-SA"/>
              </w:rPr>
              <w:t>设备名称</w:t>
            </w:r>
          </w:p>
        </w:tc>
        <w:tc>
          <w:tcPr>
            <w:tcW w:w="3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line="360" w:lineRule="auto"/>
              <w:ind w:firstLine="1200" w:firstLineChars="600"/>
              <w:jc w:val="both"/>
              <w:rPr>
                <w:rFonts w:hint="eastAsia" w:ascii="Times New Roman" w:hAnsi="Times New Roman" w:cs="Times New Roman" w:eastAsiaTheme="minorEastAsia"/>
                <w:color w:val="000000"/>
                <w:kern w:val="2"/>
                <w:sz w:val="20"/>
                <w:szCs w:val="20"/>
                <w:lang w:eastAsia="zh-CN" w:bidi="ar-SA"/>
              </w:rPr>
            </w:pPr>
            <w:r>
              <w:rPr>
                <w:rFonts w:hint="eastAsia" w:ascii="Times New Roman" w:hAnsi="Times New Roman" w:cs="Times New Roman"/>
                <w:color w:val="000000"/>
                <w:kern w:val="2"/>
                <w:sz w:val="20"/>
                <w:szCs w:val="20"/>
                <w:lang w:val="en-US" w:eastAsia="zh-CN" w:bidi="ar-SA"/>
              </w:rPr>
              <w:t>参考型号</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jc w:val="center"/>
              <w:rPr>
                <w:rFonts w:hint="default" w:ascii="Times New Roman" w:hAnsi="Times New Roman" w:cs="Times New Roman" w:eastAsiaTheme="minorEastAsia"/>
                <w:color w:val="000000"/>
                <w:kern w:val="2"/>
                <w:sz w:val="20"/>
                <w:szCs w:val="20"/>
                <w:lang w:bidi="ar-SA"/>
              </w:rPr>
            </w:pPr>
            <w:r>
              <w:rPr>
                <w:rFonts w:hint="default" w:ascii="Times New Roman" w:hAnsi="Times New Roman" w:cs="Times New Roman" w:eastAsiaTheme="minorEastAsia"/>
                <w:color w:val="000000"/>
                <w:kern w:val="2"/>
                <w:sz w:val="20"/>
                <w:szCs w:val="20"/>
                <w:lang w:bidi="ar-SA"/>
              </w:rPr>
              <w:t>计量单位</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jc w:val="center"/>
              <w:rPr>
                <w:rFonts w:hint="default" w:ascii="Times New Roman" w:hAnsi="Times New Roman" w:cs="Times New Roman" w:eastAsiaTheme="minorEastAsia"/>
                <w:color w:val="000000"/>
                <w:kern w:val="2"/>
                <w:sz w:val="20"/>
                <w:szCs w:val="20"/>
                <w:lang w:bidi="ar-SA"/>
              </w:rPr>
            </w:pPr>
            <w:r>
              <w:rPr>
                <w:rFonts w:hint="default" w:ascii="Times New Roman" w:hAnsi="Times New Roman" w:cs="Times New Roman" w:eastAsiaTheme="minorEastAsia"/>
                <w:color w:val="000000"/>
                <w:kern w:val="2"/>
                <w:sz w:val="20"/>
                <w:szCs w:val="20"/>
                <w:lang w:bidi="ar-SA"/>
              </w:rPr>
              <w:t>数量</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hd w:val="clear" w:color="auto" w:fill="FEFEFE"/>
              <w:spacing w:before="0" w:beforeAutospacing="0" w:after="0" w:afterAutospacing="0"/>
              <w:jc w:val="center"/>
              <w:rPr>
                <w:rFonts w:hint="default" w:ascii="Times New Roman" w:hAnsi="Times New Roman" w:cs="Times New Roman" w:eastAsiaTheme="minorEastAsia"/>
                <w:color w:val="000000"/>
                <w:kern w:val="2"/>
                <w:sz w:val="20"/>
                <w:szCs w:val="20"/>
                <w:lang w:bidi="ar-SA"/>
              </w:rPr>
            </w:pPr>
            <w:r>
              <w:rPr>
                <w:rFonts w:hint="default" w:ascii="Times New Roman" w:hAnsi="Times New Roman" w:cs="Times New Roman" w:eastAsiaTheme="minorEastAsia"/>
                <w:color w:val="000000"/>
                <w:kern w:val="2"/>
                <w:sz w:val="20"/>
                <w:szCs w:val="20"/>
                <w:lang w:bidi="ar-SA"/>
              </w:rPr>
              <w:t>使用单位</w:t>
            </w:r>
          </w:p>
        </w:tc>
      </w:tr>
      <w:tr>
        <w:tblPrEx>
          <w:tblCellMar>
            <w:top w:w="0" w:type="dxa"/>
            <w:left w:w="0" w:type="dxa"/>
            <w:bottom w:w="0" w:type="dxa"/>
            <w:right w:w="0" w:type="dxa"/>
          </w:tblCellMar>
        </w:tblPrEx>
        <w:trPr>
          <w:trHeight w:val="371"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vertAlign w:val="baseline"/>
              </w:rPr>
              <w:t>1</w:t>
            </w:r>
            <w:r>
              <w:rPr>
                <w:rFonts w:hint="default" w:ascii="Times New Roman" w:hAnsi="Times New Roman" w:eastAsia="方正仿宋简体" w:cs="Times New Roman"/>
                <w:sz w:val="18"/>
                <w:szCs w:val="18"/>
                <w:vertAlign w:val="baseline"/>
              </w:rPr>
              <w:fldChar w:fldCharType="begin"/>
            </w:r>
            <w:r>
              <w:rPr>
                <w:rFonts w:hint="default" w:ascii="Times New Roman" w:hAnsi="Times New Roman" w:eastAsia="方正仿宋简体" w:cs="Times New Roman"/>
                <w:sz w:val="18"/>
                <w:szCs w:val="18"/>
                <w:vertAlign w:val="baseline"/>
              </w:rPr>
              <w:instrText xml:space="preserve">  </w:instrText>
            </w:r>
            <w:r>
              <w:rPr>
                <w:rFonts w:hint="default" w:ascii="Times New Roman" w:hAnsi="Times New Roman" w:eastAsia="方正仿宋简体" w:cs="Times New Roman"/>
                <w:sz w:val="18"/>
                <w:szCs w:val="18"/>
                <w:vertAlign w:val="baseline"/>
              </w:rPr>
              <w:fldChar w:fldCharType="end"/>
            </w:r>
          </w:p>
        </w:tc>
        <w:tc>
          <w:tcPr>
            <w:tcW w:w="1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b w:val="0"/>
                <w:sz w:val="20"/>
                <w:szCs w:val="20"/>
                <w:highlight w:val="none"/>
                <w:lang w:val="en-US" w:eastAsia="zh-CN"/>
              </w:rPr>
            </w:pPr>
            <w:r>
              <w:rPr>
                <w:rFonts w:hint="default" w:ascii="Times New Roman" w:hAnsi="Times New Roman" w:cs="Times New Roman" w:eastAsiaTheme="minorEastAsia"/>
                <w:b w:val="0"/>
                <w:sz w:val="20"/>
                <w:szCs w:val="20"/>
                <w:highlight w:val="none"/>
                <w:lang w:val="en-US" w:eastAsia="zh-CN"/>
              </w:rPr>
              <w:t>混凝土强制搅拌机</w:t>
            </w:r>
          </w:p>
        </w:tc>
        <w:tc>
          <w:tcPr>
            <w:tcW w:w="3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b w:val="0"/>
                <w:sz w:val="20"/>
                <w:szCs w:val="20"/>
                <w:highlight w:val="none"/>
              </w:rPr>
            </w:pPr>
            <w:r>
              <w:rPr>
                <w:rFonts w:hint="default" w:ascii="Times New Roman" w:hAnsi="Times New Roman" w:cs="Times New Roman" w:eastAsiaTheme="minorEastAsia"/>
                <w:b w:val="0"/>
                <w:sz w:val="20"/>
                <w:szCs w:val="20"/>
                <w:highlight w:val="none"/>
              </w:rPr>
              <w:t>加重机型</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b w:val="0"/>
                <w:sz w:val="20"/>
                <w:szCs w:val="20"/>
                <w:highlight w:val="none"/>
                <w:lang w:eastAsia="zh-CN"/>
              </w:rPr>
            </w:pPr>
            <w:r>
              <w:rPr>
                <w:rFonts w:hint="default" w:ascii="Times New Roman" w:hAnsi="Times New Roman" w:cs="Times New Roman" w:eastAsiaTheme="minorEastAsia"/>
                <w:sz w:val="20"/>
                <w:szCs w:val="20"/>
                <w:highlight w:val="none"/>
                <w:vertAlign w:val="baseline"/>
                <w:lang w:val="en-US" w:eastAsia="zh-CN"/>
              </w:rPr>
              <w:t>台</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b w:val="0"/>
                <w:sz w:val="20"/>
                <w:szCs w:val="20"/>
                <w:highlight w:val="none"/>
                <w:lang w:val="en-US" w:eastAsia="zh-CN"/>
              </w:rPr>
            </w:pPr>
            <w:r>
              <w:rPr>
                <w:rFonts w:hint="eastAsia" w:ascii="Times New Roman" w:hAnsi="Times New Roman" w:cs="Times New Roman"/>
                <w:sz w:val="20"/>
                <w:szCs w:val="20"/>
                <w:highlight w:val="none"/>
                <w:vertAlign w:val="baseline"/>
                <w:lang w:val="en-US" w:eastAsia="zh-CN"/>
              </w:rPr>
              <w:t>1</w:t>
            </w:r>
          </w:p>
        </w:tc>
        <w:tc>
          <w:tcPr>
            <w:tcW w:w="2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b w:val="0"/>
                <w:sz w:val="20"/>
                <w:szCs w:val="20"/>
                <w:highlight w:val="none"/>
                <w:lang w:val="en-US" w:eastAsia="zh-CN"/>
              </w:rPr>
            </w:pPr>
            <w:r>
              <w:rPr>
                <w:rFonts w:hint="eastAsia" w:ascii="Times New Roman" w:hAnsi="Times New Roman" w:cs="Times New Roman"/>
                <w:sz w:val="20"/>
                <w:szCs w:val="20"/>
                <w:highlight w:val="none"/>
                <w:vertAlign w:val="baseline"/>
                <w:lang w:val="en-US" w:eastAsia="zh-CN"/>
              </w:rPr>
              <w:t>依兰建筑安装工程公司</w:t>
            </w:r>
          </w:p>
        </w:tc>
      </w:tr>
    </w:tbl>
    <w:p>
      <w:pPr>
        <w:tabs>
          <w:tab w:val="left" w:pos="0"/>
          <w:tab w:val="left" w:pos="720"/>
        </w:tabs>
        <w:spacing w:line="520" w:lineRule="exact"/>
        <w:ind w:firstLine="480" w:firstLineChars="200"/>
        <w:jc w:val="both"/>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三</w:t>
      </w:r>
      <w:r>
        <w:rPr>
          <w:rFonts w:hint="eastAsia" w:ascii="黑体" w:hAnsi="黑体" w:eastAsia="黑体" w:cs="黑体"/>
          <w:b w:val="0"/>
          <w:bCs w:val="0"/>
          <w:sz w:val="24"/>
          <w:szCs w:val="24"/>
          <w:highlight w:val="none"/>
          <w:lang w:eastAsia="zh-CN"/>
        </w:rPr>
        <w:t>、报价文件</w:t>
      </w:r>
      <w:r>
        <w:rPr>
          <w:rFonts w:hint="eastAsia" w:ascii="黑体" w:hAnsi="黑体" w:eastAsia="黑体" w:cs="黑体"/>
          <w:b w:val="0"/>
          <w:bCs w:val="0"/>
          <w:sz w:val="24"/>
          <w:szCs w:val="24"/>
          <w:highlight w:val="none"/>
        </w:rPr>
        <w:t>的编制要求</w:t>
      </w:r>
    </w:p>
    <w:p>
      <w:pPr>
        <w:numPr>
          <w:ilvl w:val="0"/>
          <w:numId w:val="0"/>
        </w:numPr>
        <w:tabs>
          <w:tab w:val="left" w:pos="0"/>
          <w:tab w:val="left" w:pos="720"/>
        </w:tabs>
        <w:spacing w:line="520" w:lineRule="exact"/>
        <w:ind w:leftChars="0"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1.</w:t>
      </w:r>
      <w:r>
        <w:rPr>
          <w:rFonts w:hint="default" w:ascii="Times New Roman" w:hAnsi="Times New Roman" w:eastAsia="方正仿宋简体" w:cs="Times New Roman"/>
          <w:b w:val="0"/>
          <w:bCs w:val="0"/>
          <w:sz w:val="24"/>
          <w:szCs w:val="24"/>
          <w:highlight w:val="none"/>
        </w:rPr>
        <w:t>响应函</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附件1</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leftChars="0"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2.</w:t>
      </w:r>
      <w:r>
        <w:rPr>
          <w:rFonts w:hint="default" w:ascii="Times New Roman" w:hAnsi="Times New Roman" w:eastAsia="方正仿宋简体" w:cs="Times New Roman"/>
          <w:b w:val="0"/>
          <w:bCs w:val="0"/>
          <w:sz w:val="24"/>
          <w:szCs w:val="24"/>
          <w:highlight w:val="none"/>
        </w:rPr>
        <w:t>法定代表人</w:t>
      </w:r>
      <w:r>
        <w:rPr>
          <w:rFonts w:hint="eastAsia" w:ascii="Times New Roman" w:hAnsi="Times New Roman" w:eastAsia="方正仿宋简体" w:cs="Times New Roman"/>
          <w:b w:val="0"/>
          <w:bCs w:val="0"/>
          <w:sz w:val="24"/>
          <w:szCs w:val="24"/>
          <w:highlight w:val="none"/>
          <w:lang w:val="en-US" w:eastAsia="zh-CN"/>
        </w:rPr>
        <w:t>身份</w:t>
      </w:r>
      <w:r>
        <w:rPr>
          <w:rFonts w:hint="default" w:ascii="Times New Roman" w:hAnsi="Times New Roman" w:eastAsia="方正仿宋简体" w:cs="Times New Roman"/>
          <w:b w:val="0"/>
          <w:bCs w:val="0"/>
          <w:sz w:val="24"/>
          <w:szCs w:val="24"/>
          <w:highlight w:val="none"/>
        </w:rPr>
        <w:t>证明</w:t>
      </w:r>
      <w:r>
        <w:rPr>
          <w:rFonts w:hint="eastAsia" w:ascii="Times New Roman" w:hAnsi="Times New Roman" w:eastAsia="方正仿宋简体" w:cs="Times New Roman"/>
          <w:b w:val="0"/>
          <w:bCs w:val="0"/>
          <w:sz w:val="24"/>
          <w:szCs w:val="24"/>
          <w:highlight w:val="none"/>
          <w:lang w:val="en-US" w:eastAsia="zh-CN"/>
        </w:rPr>
        <w:t>及</w:t>
      </w:r>
      <w:r>
        <w:rPr>
          <w:rFonts w:hint="default" w:ascii="Times New Roman" w:hAnsi="Times New Roman" w:eastAsia="方正仿宋简体" w:cs="Times New Roman"/>
          <w:b w:val="0"/>
          <w:bCs w:val="0"/>
          <w:sz w:val="24"/>
          <w:szCs w:val="24"/>
          <w:highlight w:val="none"/>
        </w:rPr>
        <w:t>法定代表人授权委托书</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附件2</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3.</w:t>
      </w:r>
      <w:r>
        <w:rPr>
          <w:rFonts w:hint="default" w:ascii="Times New Roman" w:hAnsi="Times New Roman" w:eastAsia="方正仿宋简体" w:cs="Times New Roman"/>
          <w:b w:val="0"/>
          <w:bCs w:val="0"/>
          <w:sz w:val="24"/>
          <w:szCs w:val="24"/>
          <w:highlight w:val="none"/>
        </w:rPr>
        <w:t>企业法人营业执照</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原件扫描件</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4.</w:t>
      </w:r>
      <w:r>
        <w:rPr>
          <w:rFonts w:hint="default" w:ascii="Times New Roman" w:hAnsi="Times New Roman" w:eastAsia="方正仿宋简体" w:cs="Times New Roman"/>
          <w:b w:val="0"/>
          <w:bCs w:val="0"/>
          <w:sz w:val="24"/>
          <w:szCs w:val="24"/>
          <w:highlight w:val="none"/>
        </w:rPr>
        <w:t>商务、技术偏离表</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附件3、附件4</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5.</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中如设备有分项，需提报产品配置明细报价表（附件</w:t>
      </w:r>
      <w:r>
        <w:rPr>
          <w:rFonts w:hint="eastAsia" w:ascii="Times New Roman" w:hAnsi="Times New Roman" w:eastAsia="方正仿宋简体" w:cs="Times New Roman"/>
          <w:b w:val="0"/>
          <w:bCs w:val="0"/>
          <w:sz w:val="24"/>
          <w:szCs w:val="24"/>
          <w:highlight w:val="none"/>
          <w:lang w:val="en-US" w:eastAsia="zh-CN"/>
        </w:rPr>
        <w:t>5</w:t>
      </w:r>
      <w:r>
        <w:rPr>
          <w:rFonts w:hint="default" w:ascii="Times New Roman" w:hAnsi="Times New Roman" w:eastAsia="方正仿宋简体" w:cs="Times New Roman"/>
          <w:b w:val="0"/>
          <w:bCs w:val="0"/>
          <w:sz w:val="24"/>
          <w:szCs w:val="24"/>
          <w:highlight w:val="none"/>
        </w:rPr>
        <w:t>）</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6.</w:t>
      </w:r>
      <w:r>
        <w:rPr>
          <w:rFonts w:hint="default" w:ascii="Times New Roman" w:hAnsi="Times New Roman" w:eastAsia="方正仿宋简体" w:cs="Times New Roman"/>
          <w:b w:val="0"/>
          <w:bCs w:val="0"/>
          <w:sz w:val="24"/>
          <w:szCs w:val="24"/>
          <w:highlight w:val="none"/>
        </w:rPr>
        <w:t>供应商廉洁承诺书</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附件</w:t>
      </w:r>
      <w:r>
        <w:rPr>
          <w:rFonts w:hint="eastAsia" w:ascii="Times New Roman" w:hAnsi="Times New Roman" w:eastAsia="方正仿宋简体" w:cs="Times New Roman"/>
          <w:b w:val="0"/>
          <w:bCs w:val="0"/>
          <w:sz w:val="24"/>
          <w:szCs w:val="24"/>
          <w:highlight w:val="none"/>
          <w:lang w:val="en-US" w:eastAsia="zh-CN"/>
        </w:rPr>
        <w:t>6</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rPr>
        <w:t>、</w:t>
      </w:r>
      <w:r>
        <w:rPr>
          <w:rFonts w:hint="eastAsia" w:ascii="Times New Roman" w:hAnsi="Times New Roman" w:eastAsia="方正仿宋简体" w:cs="Times New Roman"/>
          <w:b w:val="0"/>
          <w:bCs w:val="0"/>
          <w:sz w:val="24"/>
          <w:szCs w:val="24"/>
          <w:highlight w:val="none"/>
          <w:lang w:val="en-US" w:eastAsia="zh-CN"/>
        </w:rPr>
        <w:t>供需双方互保协议（附件7）</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7.</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需做成PDF格式或WORD文本样式，不</w:t>
      </w:r>
      <w:r>
        <w:rPr>
          <w:rFonts w:hint="eastAsia" w:ascii="Times New Roman" w:hAnsi="Times New Roman" w:eastAsia="方正仿宋简体" w:cs="Times New Roman"/>
          <w:b w:val="0"/>
          <w:bCs w:val="0"/>
          <w:sz w:val="24"/>
          <w:szCs w:val="24"/>
          <w:highlight w:val="none"/>
          <w:lang w:val="en-US" w:eastAsia="zh-CN"/>
        </w:rPr>
        <w:t>得</w:t>
      </w:r>
      <w:r>
        <w:rPr>
          <w:rFonts w:hint="default" w:ascii="Times New Roman" w:hAnsi="Times New Roman" w:eastAsia="方正仿宋简体" w:cs="Times New Roman"/>
          <w:b w:val="0"/>
          <w:bCs w:val="0"/>
          <w:sz w:val="24"/>
          <w:szCs w:val="24"/>
          <w:highlight w:val="none"/>
        </w:rPr>
        <w:t>以图片形式上传</w:t>
      </w:r>
      <w:r>
        <w:rPr>
          <w:rFonts w:hint="default" w:ascii="Times New Roman" w:hAnsi="Times New Roman" w:eastAsia="方正仿宋简体" w:cs="Times New Roman"/>
          <w:b w:val="0"/>
          <w:bCs w:val="0"/>
          <w:sz w:val="24"/>
          <w:szCs w:val="24"/>
          <w:highlight w:val="none"/>
          <w:lang w:eastAsia="zh-CN"/>
        </w:rPr>
        <w:t>。</w:t>
      </w:r>
    </w:p>
    <w:p>
      <w:pPr>
        <w:numPr>
          <w:ilvl w:val="0"/>
          <w:numId w:val="0"/>
        </w:numPr>
        <w:tabs>
          <w:tab w:val="left" w:pos="0"/>
          <w:tab w:val="left" w:pos="720"/>
        </w:tabs>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lang w:val="en-US" w:eastAsia="zh-CN"/>
        </w:rPr>
        <w:t>8.</w:t>
      </w:r>
      <w:r>
        <w:rPr>
          <w:rFonts w:hint="default" w:ascii="Times New Roman" w:hAnsi="Times New Roman" w:eastAsia="方正仿宋简体" w:cs="Times New Roman"/>
          <w:b w:val="0"/>
          <w:bCs w:val="0"/>
          <w:sz w:val="24"/>
          <w:szCs w:val="24"/>
          <w:highlight w:val="none"/>
          <w:lang w:eastAsia="zh-CN"/>
        </w:rPr>
        <w:t>公开询比</w:t>
      </w:r>
      <w:r>
        <w:rPr>
          <w:rFonts w:hint="default" w:ascii="Times New Roman" w:hAnsi="Times New Roman" w:eastAsia="方正仿宋简体" w:cs="Times New Roman"/>
          <w:b w:val="0"/>
          <w:bCs w:val="0"/>
          <w:sz w:val="24"/>
          <w:szCs w:val="24"/>
          <w:highlight w:val="none"/>
        </w:rPr>
        <w:t>产品的报价单</w:t>
      </w:r>
      <w:r>
        <w:rPr>
          <w:rFonts w:hint="default" w:ascii="Times New Roman" w:hAnsi="Times New Roman" w:eastAsia="方正仿宋简体" w:cs="Times New Roman"/>
          <w:b w:val="0"/>
          <w:bCs w:val="0"/>
          <w:sz w:val="24"/>
          <w:szCs w:val="24"/>
          <w:highlight w:val="none"/>
          <w:lang w:eastAsia="zh-CN"/>
        </w:rPr>
        <w:t>。</w:t>
      </w:r>
    </w:p>
    <w:p>
      <w:pPr>
        <w:spacing w:line="56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四、报价保证金</w:t>
      </w:r>
    </w:p>
    <w:p>
      <w:pPr>
        <w:spacing w:line="560" w:lineRule="exact"/>
        <w:ind w:firstLine="480" w:firstLineChars="200"/>
        <w:rPr>
          <w:rFonts w:hint="eastAsia" w:eastAsia="方正仿宋简体"/>
          <w:sz w:val="24"/>
        </w:rPr>
      </w:pPr>
      <w:r>
        <w:rPr>
          <w:rFonts w:eastAsia="方正仿宋简体"/>
          <w:sz w:val="24"/>
          <w:highlight w:val="none"/>
        </w:rPr>
        <w:t>1.所有响应人须在报名审核通过后，开标前向询价人缴纳响应保证金，保证金按</w:t>
      </w:r>
      <w:r>
        <w:rPr>
          <w:rFonts w:hint="eastAsia" w:eastAsia="方正仿宋简体"/>
          <w:color w:val="FF0000"/>
          <w:sz w:val="24"/>
          <w:highlight w:val="none"/>
          <w:u w:val="single"/>
          <w:lang w:val="en-US" w:eastAsia="zh-CN"/>
        </w:rPr>
        <w:t>8</w:t>
      </w:r>
      <w:r>
        <w:rPr>
          <w:rFonts w:hint="eastAsia" w:eastAsia="方正仿宋简体"/>
          <w:color w:val="FF0000"/>
          <w:sz w:val="24"/>
          <w:highlight w:val="none"/>
          <w:u w:val="single"/>
        </w:rPr>
        <w:t>0</w:t>
      </w:r>
      <w:r>
        <w:rPr>
          <w:rFonts w:hint="eastAsia" w:eastAsia="方正仿宋简体"/>
          <w:color w:val="FF0000"/>
          <w:sz w:val="24"/>
          <w:highlight w:val="none"/>
          <w:u w:val="single"/>
          <w:lang w:val="en-US" w:eastAsia="zh-CN"/>
        </w:rPr>
        <w:t>0.00</w:t>
      </w:r>
      <w:r>
        <w:rPr>
          <w:rFonts w:hint="eastAsia" w:eastAsia="方正仿宋简体"/>
          <w:color w:val="FF0000"/>
          <w:sz w:val="24"/>
          <w:highlight w:val="none"/>
        </w:rPr>
        <w:t>元人民币</w:t>
      </w:r>
      <w:r>
        <w:rPr>
          <w:rFonts w:eastAsia="方正仿宋简体"/>
          <w:sz w:val="24"/>
          <w:highlight w:val="none"/>
        </w:rPr>
        <w:t>收取，未按规定缴纳保证金的响应人将被取消响应人资格</w:t>
      </w:r>
      <w:r>
        <w:rPr>
          <w:rFonts w:hint="eastAsia" w:eastAsia="方正仿宋简体"/>
          <w:sz w:val="24"/>
          <w:highlight w:val="none"/>
        </w:rPr>
        <w:t>。</w:t>
      </w:r>
    </w:p>
    <w:p>
      <w:pPr>
        <w:spacing w:line="560" w:lineRule="exact"/>
        <w:ind w:firstLine="480" w:firstLineChars="200"/>
        <w:rPr>
          <w:rFonts w:eastAsia="方正仿宋简体"/>
          <w:sz w:val="24"/>
        </w:rPr>
      </w:pPr>
      <w:r>
        <w:rPr>
          <w:rFonts w:eastAsia="方正仿宋简体"/>
          <w:sz w:val="24"/>
        </w:rPr>
        <w:t>2.响应保证金汇入帐号：</w:t>
      </w:r>
    </w:p>
    <w:p>
      <w:pPr>
        <w:spacing w:line="560" w:lineRule="exact"/>
        <w:ind w:firstLine="480" w:firstLineChars="200"/>
        <w:rPr>
          <w:rFonts w:eastAsia="方正仿宋简体"/>
          <w:sz w:val="24"/>
        </w:rPr>
      </w:pPr>
      <w:r>
        <w:rPr>
          <w:rFonts w:eastAsia="方正仿宋简体"/>
          <w:sz w:val="24"/>
        </w:rPr>
        <w:t>名 称：中煤能源黑龙江煤化工有限公司</w:t>
      </w:r>
    </w:p>
    <w:p>
      <w:pPr>
        <w:spacing w:line="560" w:lineRule="exact"/>
        <w:ind w:firstLine="480" w:firstLineChars="200"/>
        <w:rPr>
          <w:rFonts w:eastAsia="方正仿宋简体"/>
          <w:sz w:val="24"/>
        </w:rPr>
      </w:pPr>
      <w:r>
        <w:rPr>
          <w:rFonts w:eastAsia="方正仿宋简体"/>
          <w:sz w:val="24"/>
        </w:rPr>
        <w:t>税 号：9123012379928228XM</w:t>
      </w:r>
    </w:p>
    <w:p>
      <w:pPr>
        <w:spacing w:line="560" w:lineRule="exact"/>
        <w:ind w:firstLine="480" w:firstLineChars="200"/>
        <w:rPr>
          <w:rFonts w:eastAsia="方正仿宋简体"/>
          <w:sz w:val="24"/>
        </w:rPr>
      </w:pPr>
      <w:r>
        <w:rPr>
          <w:rFonts w:eastAsia="方正仿宋简体"/>
          <w:sz w:val="24"/>
        </w:rPr>
        <w:t>地址电话：黑龙江省依兰县达连河镇 0451-57203928</w:t>
      </w:r>
    </w:p>
    <w:p>
      <w:pPr>
        <w:spacing w:line="560" w:lineRule="exact"/>
        <w:ind w:firstLine="480" w:firstLineChars="200"/>
        <w:rPr>
          <w:rFonts w:eastAsia="方正仿宋简体"/>
          <w:sz w:val="24"/>
        </w:rPr>
      </w:pPr>
      <w:r>
        <w:rPr>
          <w:rFonts w:eastAsia="方正仿宋简体"/>
          <w:sz w:val="24"/>
        </w:rPr>
        <w:t>开户行及账号：浦发银行哈尔滨分行营业部 65010154500003954</w:t>
      </w:r>
    </w:p>
    <w:p>
      <w:pPr>
        <w:spacing w:line="560" w:lineRule="exact"/>
        <w:ind w:firstLine="480" w:firstLineChars="200"/>
        <w:rPr>
          <w:rFonts w:eastAsia="方正仿宋简体"/>
          <w:sz w:val="24"/>
        </w:rPr>
      </w:pPr>
      <w:r>
        <w:rPr>
          <w:rFonts w:eastAsia="方正仿宋简体"/>
          <w:sz w:val="24"/>
        </w:rPr>
        <w:t>3、有下列情形之一的，保证金不予退还：</w:t>
      </w:r>
    </w:p>
    <w:p>
      <w:pPr>
        <w:spacing w:line="560" w:lineRule="exact"/>
        <w:ind w:firstLine="480" w:firstLineChars="200"/>
        <w:rPr>
          <w:rFonts w:eastAsia="方正仿宋简体"/>
          <w:sz w:val="24"/>
        </w:rPr>
      </w:pPr>
      <w:r>
        <w:rPr>
          <w:rFonts w:eastAsia="方正仿宋简体"/>
          <w:sz w:val="24"/>
        </w:rPr>
        <w:t>1）响应人在提交响应文件截止时间后撤回响应文件的；</w:t>
      </w:r>
    </w:p>
    <w:p>
      <w:pPr>
        <w:spacing w:line="560" w:lineRule="exact"/>
        <w:ind w:firstLine="480" w:firstLineChars="200"/>
        <w:rPr>
          <w:rFonts w:eastAsia="方正仿宋简体"/>
          <w:sz w:val="24"/>
        </w:rPr>
      </w:pPr>
      <w:r>
        <w:rPr>
          <w:rFonts w:eastAsia="方正仿宋简体"/>
          <w:sz w:val="24"/>
        </w:rPr>
        <w:t>2）响应人在响应文件中提供虚假材料的；</w:t>
      </w:r>
    </w:p>
    <w:p>
      <w:pPr>
        <w:spacing w:line="560" w:lineRule="exact"/>
        <w:ind w:firstLine="480" w:firstLineChars="200"/>
        <w:rPr>
          <w:rFonts w:eastAsia="方正仿宋简体"/>
          <w:sz w:val="24"/>
        </w:rPr>
      </w:pPr>
      <w:r>
        <w:rPr>
          <w:rFonts w:eastAsia="方正仿宋简体"/>
          <w:sz w:val="24"/>
        </w:rPr>
        <w:t>3）除不可抗力、招标文件认可的情形外，成交后不与询价人签订合同的；</w:t>
      </w:r>
    </w:p>
    <w:p>
      <w:pPr>
        <w:spacing w:line="560" w:lineRule="exact"/>
        <w:ind w:firstLine="480" w:firstLineChars="200"/>
        <w:rPr>
          <w:rFonts w:eastAsia="方正仿宋简体"/>
          <w:kern w:val="28"/>
          <w:sz w:val="24"/>
        </w:rPr>
      </w:pPr>
      <w:r>
        <w:rPr>
          <w:rFonts w:eastAsia="方正仿宋简体"/>
          <w:kern w:val="28"/>
          <w:sz w:val="24"/>
        </w:rPr>
        <w:t xml:space="preserve">4）响应人与询价人、其他响应人恶意串通、技术人员挂靠等现象的；  </w:t>
      </w:r>
    </w:p>
    <w:p>
      <w:pPr>
        <w:spacing w:line="560" w:lineRule="exact"/>
        <w:ind w:firstLine="480" w:firstLineChars="200"/>
        <w:rPr>
          <w:rFonts w:eastAsia="方正仿宋简体"/>
          <w:kern w:val="28"/>
          <w:sz w:val="24"/>
        </w:rPr>
      </w:pPr>
      <w:r>
        <w:rPr>
          <w:rFonts w:eastAsia="方正仿宋简体"/>
          <w:kern w:val="28"/>
          <w:sz w:val="24"/>
        </w:rPr>
        <w:t>5）招标文件规定的其他情形</w:t>
      </w:r>
    </w:p>
    <w:p>
      <w:pPr>
        <w:spacing w:line="520" w:lineRule="exact"/>
        <w:ind w:firstLine="480" w:firstLineChars="200"/>
        <w:jc w:val="both"/>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五</w:t>
      </w:r>
      <w:r>
        <w:rPr>
          <w:rFonts w:hint="eastAsia" w:ascii="黑体" w:hAnsi="黑体" w:eastAsia="黑体" w:cs="黑体"/>
          <w:b w:val="0"/>
          <w:bCs w:val="0"/>
          <w:sz w:val="24"/>
          <w:szCs w:val="24"/>
          <w:highlight w:val="none"/>
        </w:rPr>
        <w:t>、报价要求</w:t>
      </w:r>
    </w:p>
    <w:p>
      <w:pPr>
        <w:spacing w:line="520" w:lineRule="exact"/>
        <w:ind w:firstLine="480" w:firstLineChars="200"/>
        <w:jc w:val="both"/>
        <w:rPr>
          <w:rFonts w:hint="default" w:ascii="Times New Roman" w:hAnsi="Times New Roman" w:eastAsia="方正仿宋简体" w:cs="Times New Roman"/>
          <w:b w:val="0"/>
          <w:bCs w:val="0"/>
          <w:sz w:val="24"/>
          <w:szCs w:val="24"/>
          <w:highlight w:val="none"/>
          <w:lang w:eastAsia="zh-CN"/>
        </w:rPr>
      </w:pPr>
      <w:r>
        <w:rPr>
          <w:rFonts w:hint="default" w:ascii="Times New Roman" w:hAnsi="Times New Roman" w:eastAsia="方正仿宋简体" w:cs="Times New Roman"/>
          <w:b w:val="0"/>
          <w:bCs w:val="0"/>
          <w:sz w:val="24"/>
          <w:szCs w:val="24"/>
          <w:highlight w:val="none"/>
        </w:rPr>
        <w:t>1</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sz w:val="24"/>
          <w:szCs w:val="24"/>
          <w:highlight w:val="none"/>
        </w:rPr>
        <w:t>报价以人民币（元）为单位</w:t>
      </w:r>
      <w:r>
        <w:rPr>
          <w:rFonts w:hint="default" w:ascii="Times New Roman" w:hAnsi="Times New Roman" w:eastAsia="方正仿宋简体" w:cs="Times New Roman"/>
          <w:b w:val="0"/>
          <w:bCs w:val="0"/>
          <w:sz w:val="24"/>
          <w:szCs w:val="24"/>
          <w:highlight w:val="none"/>
          <w:lang w:eastAsia="zh-CN"/>
        </w:rPr>
        <w:t>。</w:t>
      </w:r>
    </w:p>
    <w:p>
      <w:pPr>
        <w:spacing w:line="520" w:lineRule="exact"/>
        <w:ind w:right="-177" w:firstLine="480" w:firstLineChars="200"/>
        <w:jc w:val="both"/>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b w:val="0"/>
          <w:bCs w:val="0"/>
          <w:sz w:val="24"/>
          <w:szCs w:val="24"/>
          <w:lang w:val="en-US" w:eastAsia="zh-CN"/>
        </w:rPr>
        <w:t>2.供货期：合同签订</w:t>
      </w:r>
      <w:r>
        <w:rPr>
          <w:rFonts w:hint="eastAsia" w:ascii="Times New Roman" w:hAnsi="Times New Roman" w:eastAsia="方正仿宋简体" w:cs="Times New Roman"/>
          <w:b w:val="0"/>
          <w:bCs w:val="0"/>
          <w:sz w:val="24"/>
          <w:szCs w:val="24"/>
          <w:lang w:val="en-US" w:eastAsia="zh-CN"/>
        </w:rPr>
        <w:t>生效</w:t>
      </w:r>
      <w:r>
        <w:rPr>
          <w:rFonts w:hint="default" w:ascii="Times New Roman" w:hAnsi="Times New Roman" w:eastAsia="方正仿宋简体" w:cs="Times New Roman"/>
          <w:b w:val="0"/>
          <w:bCs w:val="0"/>
          <w:sz w:val="24"/>
          <w:szCs w:val="24"/>
          <w:lang w:val="en-US" w:eastAsia="zh-CN"/>
        </w:rPr>
        <w:t>后</w:t>
      </w:r>
      <w:r>
        <w:rPr>
          <w:rFonts w:hint="eastAsia" w:ascii="Times New Roman" w:hAnsi="Times New Roman" w:eastAsia="方正仿宋简体" w:cs="Times New Roman"/>
          <w:b w:val="0"/>
          <w:bCs w:val="0"/>
          <w:sz w:val="24"/>
          <w:szCs w:val="24"/>
          <w:highlight w:val="none"/>
          <w:lang w:val="en-US" w:eastAsia="zh-CN"/>
        </w:rPr>
        <w:t>10个工作</w:t>
      </w:r>
      <w:r>
        <w:rPr>
          <w:rFonts w:hint="default" w:ascii="Times New Roman" w:hAnsi="Times New Roman" w:eastAsia="方正仿宋简体" w:cs="Times New Roman"/>
          <w:b w:val="0"/>
          <w:bCs w:val="0"/>
          <w:sz w:val="24"/>
          <w:szCs w:val="24"/>
          <w:highlight w:val="none"/>
          <w:lang w:val="en-US" w:eastAsia="zh-CN"/>
        </w:rPr>
        <w:t>日</w:t>
      </w:r>
      <w:r>
        <w:rPr>
          <w:rFonts w:hint="default" w:ascii="Times New Roman" w:hAnsi="Times New Roman" w:eastAsia="方正仿宋简体" w:cs="Times New Roman"/>
          <w:b w:val="0"/>
          <w:bCs w:val="0"/>
          <w:sz w:val="24"/>
          <w:szCs w:val="24"/>
          <w:lang w:val="en-US" w:eastAsia="zh-CN"/>
        </w:rPr>
        <w:t>内到货，不可抗力另行协商。</w:t>
      </w:r>
    </w:p>
    <w:p>
      <w:pPr>
        <w:spacing w:line="520" w:lineRule="exact"/>
        <w:ind w:right="-177" w:firstLine="480" w:firstLineChars="200"/>
        <w:rPr>
          <w:rFonts w:hint="default" w:ascii="Times New Roman" w:hAnsi="Times New Roman" w:eastAsia="方正仿宋简体" w:cs="Times New Roman"/>
          <w:b w:val="0"/>
          <w:bCs w:val="0"/>
          <w:sz w:val="24"/>
          <w:szCs w:val="24"/>
          <w:lang w:val="en-US" w:eastAsia="zh-CN"/>
        </w:rPr>
      </w:pPr>
      <w:r>
        <w:rPr>
          <w:rFonts w:hint="default" w:ascii="Times New Roman" w:hAnsi="Times New Roman" w:eastAsia="方正仿宋简体" w:cs="Times New Roman"/>
          <w:b w:val="0"/>
          <w:bCs w:val="0"/>
          <w:sz w:val="24"/>
          <w:szCs w:val="24"/>
          <w:lang w:val="en-US" w:eastAsia="zh-CN"/>
        </w:rPr>
        <w:t>3.</w:t>
      </w:r>
      <w:r>
        <w:rPr>
          <w:rFonts w:hint="default" w:ascii="Times New Roman" w:hAnsi="Times New Roman" w:eastAsia="方正仿宋简体" w:cs="Times New Roman"/>
          <w:b w:val="0"/>
          <w:bCs w:val="0"/>
          <w:sz w:val="24"/>
          <w:szCs w:val="24"/>
        </w:rPr>
        <w:t>报价为货物到达采购人指定地点的含税</w:t>
      </w:r>
      <w:r>
        <w:rPr>
          <w:rFonts w:hint="default" w:ascii="Times New Roman" w:hAnsi="Times New Roman" w:eastAsia="方正仿宋简体" w:cs="Times New Roman"/>
          <w:b w:val="0"/>
          <w:bCs w:val="0"/>
          <w:sz w:val="24"/>
          <w:szCs w:val="24"/>
          <w:lang w:eastAsia="zh-CN"/>
        </w:rPr>
        <w:t>（</w:t>
      </w:r>
      <w:r>
        <w:rPr>
          <w:rFonts w:hint="eastAsia" w:ascii="Times New Roman" w:hAnsi="Times New Roman" w:eastAsia="方正仿宋简体" w:cs="Times New Roman"/>
          <w:b w:val="0"/>
          <w:bCs w:val="0"/>
          <w:sz w:val="24"/>
          <w:szCs w:val="24"/>
          <w:lang w:val="en-US" w:eastAsia="zh-CN"/>
        </w:rPr>
        <w:t>13%增值税</w:t>
      </w:r>
      <w:r>
        <w:rPr>
          <w:rFonts w:hint="default" w:ascii="Times New Roman" w:hAnsi="Times New Roman" w:eastAsia="方正仿宋简体" w:cs="Times New Roman"/>
          <w:b w:val="0"/>
          <w:bCs w:val="0"/>
          <w:sz w:val="24"/>
          <w:szCs w:val="24"/>
          <w:lang w:eastAsia="zh-CN"/>
        </w:rPr>
        <w:t>）</w:t>
      </w:r>
      <w:r>
        <w:rPr>
          <w:rFonts w:hint="default" w:ascii="Times New Roman" w:hAnsi="Times New Roman" w:eastAsia="方正仿宋简体" w:cs="Times New Roman"/>
          <w:b w:val="0"/>
          <w:bCs w:val="0"/>
          <w:sz w:val="24"/>
          <w:szCs w:val="24"/>
        </w:rPr>
        <w:t>、运费</w:t>
      </w:r>
      <w:r>
        <w:rPr>
          <w:rFonts w:hint="default" w:ascii="Times New Roman" w:hAnsi="Times New Roman" w:eastAsia="方正仿宋简体" w:cs="Times New Roman"/>
          <w:b w:val="0"/>
          <w:bCs w:val="0"/>
          <w:sz w:val="24"/>
          <w:szCs w:val="24"/>
          <w:lang w:eastAsia="zh-CN"/>
        </w:rPr>
        <w:t>、</w:t>
      </w:r>
      <w:r>
        <w:rPr>
          <w:rFonts w:hint="default" w:ascii="Times New Roman" w:hAnsi="Times New Roman" w:eastAsia="方正仿宋简体" w:cs="Times New Roman"/>
          <w:b w:val="0"/>
          <w:bCs w:val="0"/>
          <w:sz w:val="24"/>
          <w:szCs w:val="24"/>
          <w:lang w:val="en-US" w:eastAsia="zh-CN"/>
        </w:rPr>
        <w:t>卸车人工费、短途运输费价格，税额见电子报价单。</w:t>
      </w:r>
    </w:p>
    <w:p>
      <w:pPr>
        <w:spacing w:line="520" w:lineRule="exact"/>
        <w:ind w:right="-177" w:firstLine="480" w:firstLineChars="200"/>
        <w:jc w:val="both"/>
        <w:rPr>
          <w:rFonts w:hint="default" w:ascii="Times New Roman" w:hAnsi="Times New Roman" w:eastAsia="方正仿宋简体" w:cs="Times New Roman"/>
          <w:b w:val="0"/>
          <w:bCs w:val="0"/>
          <w:spacing w:val="0"/>
          <w:kern w:val="2"/>
          <w:sz w:val="24"/>
          <w:szCs w:val="24"/>
        </w:rPr>
      </w:pPr>
      <w:r>
        <w:rPr>
          <w:rFonts w:hint="default" w:ascii="Times New Roman" w:hAnsi="Times New Roman" w:eastAsia="方正仿宋简体" w:cs="Times New Roman"/>
          <w:b w:val="0"/>
          <w:bCs w:val="0"/>
          <w:kern w:val="2"/>
          <w:sz w:val="24"/>
          <w:szCs w:val="24"/>
          <w:lang w:val="en-US" w:eastAsia="zh-CN"/>
        </w:rPr>
        <w:t>4.</w:t>
      </w:r>
      <w:r>
        <w:rPr>
          <w:rFonts w:hint="default" w:ascii="Times New Roman" w:hAnsi="Times New Roman" w:eastAsia="方正仿宋简体" w:cs="Times New Roman"/>
          <w:b w:val="0"/>
          <w:bCs w:val="0"/>
          <w:sz w:val="24"/>
          <w:szCs w:val="24"/>
        </w:rPr>
        <w:t>响应人所报价格在合同执行过程中是固定的</w:t>
      </w:r>
      <w:r>
        <w:rPr>
          <w:rFonts w:hint="default" w:ascii="Times New Roman" w:hAnsi="Times New Roman" w:eastAsia="方正仿宋简体" w:cs="Times New Roman"/>
          <w:b w:val="0"/>
          <w:bCs w:val="0"/>
          <w:spacing w:val="0"/>
          <w:kern w:val="2"/>
          <w:sz w:val="24"/>
          <w:szCs w:val="24"/>
        </w:rPr>
        <w:t>，不得以任何理由予以变更。特殊情况按合同约定条款执行。</w:t>
      </w:r>
    </w:p>
    <w:p>
      <w:pPr>
        <w:spacing w:line="520" w:lineRule="exact"/>
        <w:ind w:right="-177" w:firstLine="480" w:firstLineChars="20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pacing w:val="0"/>
          <w:kern w:val="2"/>
          <w:sz w:val="24"/>
          <w:szCs w:val="24"/>
          <w:lang w:val="en-US" w:eastAsia="zh-CN"/>
        </w:rPr>
        <w:t>5.</w:t>
      </w:r>
      <w:r>
        <w:rPr>
          <w:rFonts w:hint="default" w:ascii="Times New Roman" w:hAnsi="Times New Roman" w:eastAsia="方正仿宋简体" w:cs="Times New Roman"/>
          <w:b w:val="0"/>
          <w:bCs w:val="0"/>
          <w:kern w:val="2"/>
          <w:sz w:val="24"/>
          <w:szCs w:val="24"/>
        </w:rPr>
        <w:t>报价中</w:t>
      </w:r>
      <w:r>
        <w:rPr>
          <w:rFonts w:hint="default" w:ascii="Times New Roman" w:hAnsi="Times New Roman" w:eastAsia="方正仿宋简体" w:cs="Times New Roman"/>
          <w:b w:val="0"/>
          <w:bCs w:val="0"/>
          <w:sz w:val="24"/>
          <w:szCs w:val="24"/>
        </w:rPr>
        <w:t>若单价和总价之间有差异，则以单价为准。</w:t>
      </w:r>
    </w:p>
    <w:p>
      <w:pPr>
        <w:spacing w:line="520" w:lineRule="exact"/>
        <w:ind w:right="-177" w:firstLine="480" w:firstLineChars="200"/>
        <w:jc w:val="both"/>
        <w:rPr>
          <w:rFonts w:hint="default" w:ascii="Times New Roman" w:hAnsi="Times New Roman" w:eastAsia="方正仿宋简体" w:cs="Times New Roman"/>
          <w:b w:val="0"/>
          <w:bCs w:val="0"/>
          <w:kern w:val="28"/>
          <w:sz w:val="24"/>
          <w:szCs w:val="24"/>
          <w:highlight w:val="none"/>
        </w:rPr>
      </w:pPr>
      <w:r>
        <w:rPr>
          <w:rFonts w:hint="default" w:ascii="Times New Roman" w:hAnsi="Times New Roman" w:eastAsia="方正仿宋简体" w:cs="Times New Roman"/>
          <w:b w:val="0"/>
          <w:bCs w:val="0"/>
          <w:spacing w:val="0"/>
          <w:kern w:val="2"/>
          <w:sz w:val="24"/>
          <w:szCs w:val="24"/>
          <w:lang w:val="en-US" w:eastAsia="zh-CN"/>
        </w:rPr>
        <w:t>6.</w:t>
      </w:r>
      <w:r>
        <w:rPr>
          <w:rFonts w:hint="default"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以电子版形式与电子报价一</w:t>
      </w:r>
      <w:r>
        <w:rPr>
          <w:rFonts w:hint="default" w:ascii="Times New Roman" w:hAnsi="Times New Roman" w:eastAsia="方正仿宋简体" w:cs="Times New Roman"/>
          <w:b w:val="0"/>
          <w:bCs w:val="0"/>
          <w:sz w:val="24"/>
          <w:szCs w:val="24"/>
          <w:lang w:val="en-US" w:eastAsia="zh-CN"/>
        </w:rPr>
        <w:t>并</w:t>
      </w:r>
      <w:r>
        <w:rPr>
          <w:rFonts w:hint="default" w:ascii="Times New Roman" w:hAnsi="Times New Roman" w:eastAsia="方正仿宋简体" w:cs="Times New Roman"/>
          <w:b w:val="0"/>
          <w:bCs w:val="0"/>
          <w:sz w:val="24"/>
          <w:szCs w:val="24"/>
        </w:rPr>
        <w:t>提交，报价金额与</w:t>
      </w:r>
      <w:r>
        <w:rPr>
          <w:rFonts w:hint="default" w:ascii="Times New Roman" w:hAnsi="Times New Roman" w:eastAsia="方正仿宋简体" w:cs="Times New Roman"/>
          <w:b w:val="0"/>
          <w:bCs w:val="0"/>
          <w:sz w:val="24"/>
          <w:szCs w:val="24"/>
          <w:lang w:val="en-US" w:eastAsia="zh-CN"/>
        </w:rPr>
        <w:t>中煤易购系统</w:t>
      </w:r>
      <w:r>
        <w:rPr>
          <w:rFonts w:hint="default" w:ascii="Times New Roman" w:hAnsi="Times New Roman" w:eastAsia="方正仿宋简体" w:cs="Times New Roman"/>
          <w:b w:val="0"/>
          <w:bCs w:val="0"/>
          <w:sz w:val="24"/>
          <w:szCs w:val="24"/>
        </w:rPr>
        <w:t>报价单</w:t>
      </w:r>
      <w:r>
        <w:rPr>
          <w:rFonts w:hint="default" w:ascii="Times New Roman" w:hAnsi="Times New Roman" w:eastAsia="方正仿宋简体" w:cs="Times New Roman"/>
          <w:b w:val="0"/>
          <w:bCs w:val="0"/>
          <w:sz w:val="24"/>
          <w:szCs w:val="24"/>
          <w:lang w:val="en-US" w:eastAsia="zh-CN"/>
        </w:rPr>
        <w:t>必须</w:t>
      </w:r>
      <w:r>
        <w:rPr>
          <w:rFonts w:hint="default" w:ascii="Times New Roman" w:hAnsi="Times New Roman" w:eastAsia="方正仿宋简体" w:cs="Times New Roman"/>
          <w:b w:val="0"/>
          <w:bCs w:val="0"/>
          <w:sz w:val="24"/>
          <w:szCs w:val="24"/>
        </w:rPr>
        <w:t>对应。</w:t>
      </w:r>
      <w:r>
        <w:rPr>
          <w:rFonts w:hint="default" w:ascii="Times New Roman" w:hAnsi="Times New Roman" w:eastAsia="方正仿宋简体" w:cs="Times New Roman"/>
          <w:b w:val="0"/>
          <w:bCs w:val="0"/>
          <w:sz w:val="24"/>
          <w:szCs w:val="24"/>
          <w:lang w:val="en-US" w:eastAsia="zh-CN"/>
        </w:rPr>
        <w:t>未按要求上传</w:t>
      </w:r>
      <w:r>
        <w:rPr>
          <w:rFonts w:hint="default"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且提供不齐全的视为不满足报价要求</w:t>
      </w:r>
      <w:r>
        <w:rPr>
          <w:rFonts w:hint="default" w:ascii="Times New Roman" w:hAnsi="Times New Roman" w:eastAsia="方正仿宋简体" w:cs="Times New Roman"/>
          <w:b w:val="0"/>
          <w:bCs w:val="0"/>
          <w:sz w:val="24"/>
          <w:szCs w:val="24"/>
          <w:highlight w:val="none"/>
        </w:rPr>
        <w:t>（参照第三条</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内容）</w:t>
      </w:r>
      <w:r>
        <w:rPr>
          <w:rFonts w:hint="default" w:ascii="Times New Roman" w:hAnsi="Times New Roman" w:eastAsia="方正仿宋简体" w:cs="Times New Roman"/>
          <w:b w:val="0"/>
          <w:bCs w:val="0"/>
          <w:sz w:val="24"/>
          <w:szCs w:val="24"/>
          <w:highlight w:val="none"/>
          <w:lang w:eastAsia="zh-CN"/>
        </w:rPr>
        <w:t>并</w:t>
      </w:r>
      <w:r>
        <w:rPr>
          <w:rFonts w:hint="default" w:ascii="Times New Roman" w:hAnsi="Times New Roman" w:eastAsia="方正仿宋简体" w:cs="Times New Roman"/>
          <w:b w:val="0"/>
          <w:bCs w:val="0"/>
          <w:sz w:val="24"/>
          <w:szCs w:val="24"/>
          <w:highlight w:val="none"/>
        </w:rPr>
        <w:t>将对供应商进行考核。</w:t>
      </w:r>
    </w:p>
    <w:p>
      <w:pPr>
        <w:spacing w:line="520" w:lineRule="exact"/>
        <w:ind w:right="-177" w:firstLine="480" w:firstLineChars="200"/>
        <w:jc w:val="both"/>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六</w:t>
      </w:r>
      <w:r>
        <w:rPr>
          <w:rFonts w:hint="eastAsia" w:ascii="黑体" w:hAnsi="黑体" w:eastAsia="黑体" w:cs="黑体"/>
          <w:b w:val="0"/>
          <w:bCs w:val="0"/>
          <w:sz w:val="24"/>
          <w:szCs w:val="24"/>
        </w:rPr>
        <w:t>、评审</w:t>
      </w:r>
    </w:p>
    <w:p>
      <w:pPr>
        <w:spacing w:line="520" w:lineRule="exact"/>
        <w:ind w:right="-177" w:firstLine="480" w:firstLineChars="20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1</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kern w:val="28"/>
          <w:sz w:val="24"/>
          <w:szCs w:val="24"/>
          <w:highlight w:val="none"/>
          <w:lang w:eastAsia="zh-CN"/>
        </w:rPr>
        <w:t>询比</w:t>
      </w:r>
      <w:r>
        <w:rPr>
          <w:rFonts w:hint="default" w:ascii="Times New Roman" w:hAnsi="Times New Roman" w:eastAsia="方正仿宋简体" w:cs="Times New Roman"/>
          <w:b w:val="0"/>
          <w:bCs w:val="0"/>
          <w:kern w:val="28"/>
          <w:sz w:val="24"/>
          <w:szCs w:val="24"/>
          <w:highlight w:val="none"/>
          <w:lang w:val="en-US" w:eastAsia="zh-CN"/>
        </w:rPr>
        <w:t>项目评审</w:t>
      </w:r>
      <w:r>
        <w:rPr>
          <w:rFonts w:hint="default" w:ascii="Times New Roman" w:hAnsi="Times New Roman" w:eastAsia="方正仿宋简体" w:cs="Times New Roman"/>
          <w:b w:val="0"/>
          <w:bCs w:val="0"/>
          <w:kern w:val="28"/>
          <w:sz w:val="24"/>
          <w:szCs w:val="24"/>
          <w:highlight w:val="none"/>
          <w:lang w:eastAsia="zh-CN"/>
        </w:rPr>
        <w:t>小组</w:t>
      </w:r>
      <w:r>
        <w:rPr>
          <w:rFonts w:hint="default" w:ascii="Times New Roman" w:hAnsi="Times New Roman" w:eastAsia="方正仿宋简体" w:cs="Times New Roman"/>
          <w:b w:val="0"/>
          <w:bCs w:val="0"/>
          <w:sz w:val="24"/>
          <w:szCs w:val="24"/>
          <w:highlight w:val="none"/>
        </w:rPr>
        <w:t>成员由</w:t>
      </w:r>
      <w:r>
        <w:rPr>
          <w:rFonts w:hint="default" w:ascii="Times New Roman" w:hAnsi="Times New Roman" w:eastAsia="方正仿宋简体" w:cs="Times New Roman"/>
          <w:b w:val="0"/>
          <w:bCs w:val="0"/>
          <w:sz w:val="24"/>
          <w:szCs w:val="24"/>
          <w:highlight w:val="none"/>
          <w:lang w:val="en-US" w:eastAsia="zh-CN"/>
        </w:rPr>
        <w:t>由</w:t>
      </w:r>
      <w:r>
        <w:rPr>
          <w:rFonts w:hint="default" w:ascii="Times New Roman" w:hAnsi="Times New Roman" w:eastAsia="方正仿宋简体" w:cs="Times New Roman"/>
          <w:b w:val="0"/>
          <w:bCs w:val="0"/>
          <w:sz w:val="24"/>
          <w:szCs w:val="24"/>
          <w:highlight w:val="none"/>
        </w:rPr>
        <w:t>经</w:t>
      </w:r>
      <w:r>
        <w:rPr>
          <w:rFonts w:hint="default" w:ascii="Times New Roman" w:hAnsi="Times New Roman" w:eastAsia="方正仿宋简体" w:cs="Times New Roman"/>
          <w:b w:val="0"/>
          <w:bCs w:val="0"/>
          <w:sz w:val="24"/>
          <w:szCs w:val="24"/>
          <w:highlight w:val="none"/>
          <w:lang w:val="en-US" w:eastAsia="zh-CN"/>
        </w:rPr>
        <w:t>财</w:t>
      </w:r>
      <w:r>
        <w:rPr>
          <w:rFonts w:hint="default" w:ascii="Times New Roman" w:hAnsi="Times New Roman" w:eastAsia="方正仿宋简体" w:cs="Times New Roman"/>
          <w:b w:val="0"/>
          <w:bCs w:val="0"/>
          <w:sz w:val="24"/>
          <w:szCs w:val="24"/>
          <w:highlight w:val="none"/>
        </w:rPr>
        <w:t>、技术</w:t>
      </w:r>
      <w:r>
        <w:rPr>
          <w:rFonts w:hint="default" w:ascii="Times New Roman" w:hAnsi="Times New Roman" w:eastAsia="方正仿宋简体" w:cs="Times New Roman"/>
          <w:b w:val="0"/>
          <w:bCs w:val="0"/>
          <w:sz w:val="24"/>
          <w:szCs w:val="24"/>
          <w:highlight w:val="none"/>
          <w:lang w:eastAsia="zh-CN"/>
        </w:rPr>
        <w:t>、</w:t>
      </w:r>
      <w:r>
        <w:rPr>
          <w:rFonts w:hint="default" w:ascii="Times New Roman" w:hAnsi="Times New Roman" w:eastAsia="方正仿宋简体" w:cs="Times New Roman"/>
          <w:b w:val="0"/>
          <w:bCs w:val="0"/>
          <w:sz w:val="24"/>
          <w:szCs w:val="24"/>
          <w:highlight w:val="none"/>
          <w:lang w:val="en-US" w:eastAsia="zh-CN"/>
        </w:rPr>
        <w:t>法律等相关部门</w:t>
      </w:r>
      <w:r>
        <w:rPr>
          <w:rFonts w:hint="eastAsia" w:ascii="Times New Roman" w:hAnsi="Times New Roman" w:eastAsia="方正仿宋简体" w:cs="Times New Roman"/>
          <w:b w:val="0"/>
          <w:bCs w:val="0"/>
          <w:sz w:val="24"/>
          <w:szCs w:val="24"/>
          <w:highlight w:val="none"/>
          <w:lang w:val="en-US" w:eastAsia="zh-CN"/>
        </w:rPr>
        <w:t>三人及三人以上人员单数</w:t>
      </w:r>
      <w:r>
        <w:rPr>
          <w:rFonts w:hint="default" w:ascii="Times New Roman" w:hAnsi="Times New Roman" w:eastAsia="方正仿宋简体" w:cs="Times New Roman"/>
          <w:b w:val="0"/>
          <w:bCs w:val="0"/>
          <w:sz w:val="24"/>
          <w:szCs w:val="24"/>
          <w:highlight w:val="none"/>
          <w:lang w:val="en-US" w:eastAsia="zh-CN"/>
        </w:rPr>
        <w:t>组成</w:t>
      </w:r>
      <w:r>
        <w:rPr>
          <w:rFonts w:hint="default" w:ascii="Times New Roman" w:hAnsi="Times New Roman" w:eastAsia="方正仿宋简体" w:cs="Times New Roman"/>
          <w:b w:val="0"/>
          <w:bCs w:val="0"/>
          <w:sz w:val="24"/>
          <w:szCs w:val="24"/>
          <w:highlight w:val="none"/>
        </w:rPr>
        <w:t>。</w:t>
      </w:r>
      <w:r>
        <w:rPr>
          <w:rFonts w:hint="default" w:ascii="Times New Roman" w:hAnsi="Times New Roman" w:eastAsia="方正仿宋简体" w:cs="Times New Roman"/>
          <w:b w:val="0"/>
          <w:bCs w:val="0"/>
          <w:kern w:val="28"/>
          <w:sz w:val="24"/>
          <w:szCs w:val="24"/>
          <w:lang w:val="en-US" w:eastAsia="zh-CN"/>
        </w:rPr>
        <w:t>评审</w:t>
      </w:r>
      <w:r>
        <w:rPr>
          <w:rFonts w:hint="default" w:ascii="Times New Roman" w:hAnsi="Times New Roman" w:eastAsia="方正仿宋简体" w:cs="Times New Roman"/>
          <w:b w:val="0"/>
          <w:bCs w:val="0"/>
          <w:kern w:val="28"/>
          <w:sz w:val="24"/>
          <w:szCs w:val="24"/>
          <w:lang w:eastAsia="zh-CN"/>
        </w:rPr>
        <w:t>小组</w:t>
      </w:r>
      <w:r>
        <w:rPr>
          <w:rFonts w:hint="default" w:ascii="Times New Roman" w:hAnsi="Times New Roman" w:eastAsia="方正仿宋简体" w:cs="Times New Roman"/>
          <w:b w:val="0"/>
          <w:bCs w:val="0"/>
          <w:sz w:val="24"/>
          <w:szCs w:val="24"/>
        </w:rPr>
        <w:t>负责对</w:t>
      </w:r>
      <w:r>
        <w:rPr>
          <w:rFonts w:hint="eastAsia"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进行审查、</w:t>
      </w:r>
      <w:r>
        <w:rPr>
          <w:rFonts w:hint="default" w:ascii="Times New Roman" w:hAnsi="Times New Roman" w:eastAsia="方正仿宋简体" w:cs="Times New Roman"/>
          <w:b w:val="0"/>
          <w:bCs w:val="0"/>
          <w:sz w:val="24"/>
          <w:szCs w:val="24"/>
          <w:lang w:val="en-US" w:eastAsia="zh-CN"/>
        </w:rPr>
        <w:t>比对和评议</w:t>
      </w:r>
      <w:r>
        <w:rPr>
          <w:rFonts w:hint="default" w:ascii="Times New Roman" w:hAnsi="Times New Roman" w:eastAsia="方正仿宋简体" w:cs="Times New Roman"/>
          <w:b w:val="0"/>
          <w:bCs w:val="0"/>
          <w:sz w:val="24"/>
          <w:szCs w:val="24"/>
        </w:rPr>
        <w:t>,直到评审结束</w:t>
      </w:r>
      <w:r>
        <w:rPr>
          <w:rFonts w:hint="default" w:ascii="Times New Roman" w:hAnsi="Times New Roman" w:eastAsia="方正仿宋简体" w:cs="Times New Roman"/>
          <w:b w:val="0"/>
          <w:bCs w:val="0"/>
          <w:sz w:val="24"/>
          <w:szCs w:val="24"/>
          <w:lang w:eastAsia="zh-CN"/>
        </w:rPr>
        <w:t>。</w:t>
      </w:r>
      <w:r>
        <w:rPr>
          <w:rFonts w:hint="default" w:ascii="Times New Roman" w:hAnsi="Times New Roman" w:eastAsia="方正仿宋简体" w:cs="Times New Roman"/>
          <w:b w:val="0"/>
          <w:bCs w:val="0"/>
          <w:sz w:val="24"/>
          <w:szCs w:val="24"/>
        </w:rPr>
        <w:t>凡与审查、澄清、评价和比</w:t>
      </w:r>
      <w:r>
        <w:rPr>
          <w:rFonts w:hint="default" w:ascii="Times New Roman" w:hAnsi="Times New Roman" w:eastAsia="方正仿宋简体" w:cs="Times New Roman"/>
          <w:b w:val="0"/>
          <w:bCs w:val="0"/>
          <w:sz w:val="24"/>
          <w:szCs w:val="24"/>
          <w:lang w:val="en-US" w:eastAsia="zh-CN"/>
        </w:rPr>
        <w:t>对</w:t>
      </w:r>
      <w:r>
        <w:rPr>
          <w:rFonts w:hint="eastAsia"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的有关资料以及授予意见等,均不向响应人及与评审无关的其他人透露。</w:t>
      </w:r>
    </w:p>
    <w:p>
      <w:pPr>
        <w:spacing w:line="520" w:lineRule="exact"/>
        <w:ind w:right="-177" w:firstLine="480" w:firstLineChars="200"/>
        <w:jc w:val="both"/>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2</w:t>
      </w:r>
      <w:r>
        <w:rPr>
          <w:rFonts w:hint="default" w:ascii="Times New Roman" w:hAnsi="Times New Roman" w:eastAsia="方正仿宋简体" w:cs="Times New Roman"/>
          <w:b w:val="0"/>
          <w:bCs w:val="0"/>
          <w:sz w:val="24"/>
          <w:szCs w:val="24"/>
          <w:lang w:val="en-US" w:eastAsia="zh-CN"/>
        </w:rPr>
        <w:t>.</w:t>
      </w:r>
      <w:r>
        <w:rPr>
          <w:rFonts w:hint="default" w:ascii="Times New Roman" w:hAnsi="Times New Roman" w:eastAsia="方正仿宋简体" w:cs="Times New Roman"/>
          <w:b w:val="0"/>
          <w:bCs w:val="0"/>
          <w:kern w:val="28"/>
          <w:sz w:val="24"/>
          <w:szCs w:val="24"/>
          <w:lang w:eastAsia="zh-CN"/>
        </w:rPr>
        <w:t>询比</w:t>
      </w:r>
      <w:r>
        <w:rPr>
          <w:rFonts w:hint="default" w:ascii="Times New Roman" w:hAnsi="Times New Roman" w:eastAsia="方正仿宋简体" w:cs="Times New Roman"/>
          <w:b w:val="0"/>
          <w:bCs w:val="0"/>
          <w:kern w:val="28"/>
          <w:sz w:val="24"/>
          <w:szCs w:val="24"/>
          <w:lang w:val="en-US" w:eastAsia="zh-CN"/>
        </w:rPr>
        <w:t>项目评审</w:t>
      </w:r>
      <w:r>
        <w:rPr>
          <w:rFonts w:hint="default" w:ascii="Times New Roman" w:hAnsi="Times New Roman" w:eastAsia="方正仿宋简体" w:cs="Times New Roman"/>
          <w:b w:val="0"/>
          <w:bCs w:val="0"/>
          <w:kern w:val="28"/>
          <w:sz w:val="24"/>
          <w:szCs w:val="24"/>
          <w:lang w:eastAsia="zh-CN"/>
        </w:rPr>
        <w:t>小组</w:t>
      </w:r>
      <w:r>
        <w:rPr>
          <w:rFonts w:hint="default" w:ascii="Times New Roman" w:hAnsi="Times New Roman" w:eastAsia="方正仿宋简体" w:cs="Times New Roman"/>
          <w:b w:val="0"/>
          <w:bCs w:val="0"/>
          <w:kern w:val="28"/>
          <w:sz w:val="24"/>
          <w:szCs w:val="24"/>
        </w:rPr>
        <w:t>对</w:t>
      </w:r>
      <w:r>
        <w:rPr>
          <w:rFonts w:hint="default" w:ascii="Times New Roman" w:hAnsi="Times New Roman" w:eastAsia="方正仿宋简体" w:cs="Times New Roman"/>
          <w:b w:val="0"/>
          <w:bCs w:val="0"/>
          <w:sz w:val="24"/>
          <w:szCs w:val="24"/>
        </w:rPr>
        <w:t>响应人提供的</w:t>
      </w:r>
      <w:r>
        <w:rPr>
          <w:rFonts w:hint="eastAsia"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是否完整、有无计算上的错误,对超出经营范围、提供的资质证明文件、证件是否真实，技术或服务是否满足</w:t>
      </w:r>
      <w:r>
        <w:rPr>
          <w:rFonts w:hint="default" w:ascii="Times New Roman" w:hAnsi="Times New Roman" w:eastAsia="方正仿宋简体" w:cs="Times New Roman"/>
          <w:b w:val="0"/>
          <w:bCs w:val="0"/>
          <w:sz w:val="24"/>
          <w:szCs w:val="24"/>
          <w:lang w:eastAsia="zh-CN"/>
        </w:rPr>
        <w:t>公开询比</w:t>
      </w:r>
      <w:r>
        <w:rPr>
          <w:rFonts w:hint="default" w:ascii="Times New Roman" w:hAnsi="Times New Roman" w:eastAsia="方正仿宋简体" w:cs="Times New Roman"/>
          <w:b w:val="0"/>
          <w:bCs w:val="0"/>
          <w:sz w:val="24"/>
          <w:szCs w:val="24"/>
        </w:rPr>
        <w:t>文件要求等未实质</w:t>
      </w:r>
      <w:r>
        <w:rPr>
          <w:rFonts w:hint="default" w:ascii="Times New Roman" w:hAnsi="Times New Roman" w:eastAsia="方正仿宋简体" w:cs="Times New Roman"/>
          <w:b w:val="0"/>
          <w:bCs w:val="0"/>
          <w:sz w:val="24"/>
          <w:szCs w:val="24"/>
          <w:lang w:val="en-US" w:eastAsia="zh-CN"/>
        </w:rPr>
        <w:t>性</w:t>
      </w:r>
      <w:r>
        <w:rPr>
          <w:rFonts w:hint="eastAsia" w:ascii="Times New Roman" w:hAnsi="Times New Roman" w:eastAsia="方正仿宋简体" w:cs="Times New Roman"/>
          <w:b w:val="0"/>
          <w:bCs w:val="0"/>
          <w:sz w:val="24"/>
          <w:szCs w:val="24"/>
          <w:lang w:eastAsia="zh-CN"/>
        </w:rPr>
        <w:t>报价文件</w:t>
      </w:r>
      <w:r>
        <w:rPr>
          <w:rFonts w:hint="default" w:ascii="Times New Roman" w:hAnsi="Times New Roman" w:eastAsia="方正仿宋简体" w:cs="Times New Roman"/>
          <w:b w:val="0"/>
          <w:bCs w:val="0"/>
          <w:sz w:val="24"/>
          <w:szCs w:val="24"/>
        </w:rPr>
        <w:t>进行评审。响应人提供虚假证件或技术文件及服务不能满足</w:t>
      </w:r>
      <w:r>
        <w:rPr>
          <w:rFonts w:hint="default" w:ascii="Times New Roman" w:hAnsi="Times New Roman" w:eastAsia="方正仿宋简体" w:cs="Times New Roman"/>
          <w:b w:val="0"/>
          <w:bCs w:val="0"/>
          <w:sz w:val="24"/>
          <w:szCs w:val="24"/>
          <w:lang w:eastAsia="zh-CN"/>
        </w:rPr>
        <w:t>公开询比</w:t>
      </w:r>
      <w:r>
        <w:rPr>
          <w:rFonts w:hint="default" w:ascii="Times New Roman" w:hAnsi="Times New Roman" w:eastAsia="方正仿宋简体" w:cs="Times New Roman"/>
          <w:b w:val="0"/>
          <w:bCs w:val="0"/>
          <w:sz w:val="24"/>
          <w:szCs w:val="24"/>
        </w:rPr>
        <w:t>文件要求的将被取消其资格。</w:t>
      </w:r>
    </w:p>
    <w:p>
      <w:pPr>
        <w:spacing w:line="520" w:lineRule="exact"/>
        <w:ind w:firstLine="480" w:firstLineChars="200"/>
        <w:jc w:val="both"/>
        <w:rPr>
          <w:rFonts w:hint="default" w:ascii="Times New Roman" w:hAnsi="Times New Roman" w:eastAsia="方正仿宋简体" w:cs="Times New Roman"/>
          <w:b w:val="0"/>
          <w:bCs w:val="0"/>
          <w:sz w:val="24"/>
          <w:szCs w:val="24"/>
          <w:highlight w:val="none"/>
        </w:rPr>
      </w:pPr>
      <w:r>
        <w:rPr>
          <w:rFonts w:hint="default" w:ascii="Times New Roman" w:hAnsi="Times New Roman" w:eastAsia="方正仿宋简体" w:cs="Times New Roman"/>
          <w:b w:val="0"/>
          <w:bCs w:val="0"/>
          <w:sz w:val="24"/>
          <w:szCs w:val="24"/>
          <w:highlight w:val="none"/>
        </w:rPr>
        <w:t>3</w:t>
      </w:r>
      <w:r>
        <w:rPr>
          <w:rFonts w:hint="default" w:ascii="Times New Roman" w:hAnsi="Times New Roman" w:eastAsia="方正仿宋简体" w:cs="Times New Roman"/>
          <w:b w:val="0"/>
          <w:bCs w:val="0"/>
          <w:sz w:val="24"/>
          <w:szCs w:val="24"/>
          <w:highlight w:val="none"/>
          <w:lang w:val="en-US" w:eastAsia="zh-CN"/>
        </w:rPr>
        <w:t>.</w:t>
      </w:r>
      <w:r>
        <w:rPr>
          <w:rFonts w:hint="default" w:ascii="Times New Roman" w:hAnsi="Times New Roman" w:eastAsia="方正仿宋简体" w:cs="Times New Roman"/>
          <w:b w:val="0"/>
          <w:bCs w:val="0"/>
          <w:kern w:val="28"/>
          <w:sz w:val="24"/>
          <w:szCs w:val="24"/>
          <w:highlight w:val="none"/>
          <w:lang w:eastAsia="zh-CN"/>
        </w:rPr>
        <w:t>询比</w:t>
      </w:r>
      <w:r>
        <w:rPr>
          <w:rFonts w:hint="default" w:ascii="Times New Roman" w:hAnsi="Times New Roman" w:eastAsia="方正仿宋简体" w:cs="Times New Roman"/>
          <w:b w:val="0"/>
          <w:bCs w:val="0"/>
          <w:kern w:val="28"/>
          <w:sz w:val="24"/>
          <w:szCs w:val="24"/>
          <w:highlight w:val="none"/>
          <w:lang w:val="en-US" w:eastAsia="zh-CN"/>
        </w:rPr>
        <w:t>项目评审</w:t>
      </w:r>
      <w:r>
        <w:rPr>
          <w:rFonts w:hint="default" w:ascii="Times New Roman" w:hAnsi="Times New Roman" w:eastAsia="方正仿宋简体" w:cs="Times New Roman"/>
          <w:b w:val="0"/>
          <w:bCs w:val="0"/>
          <w:kern w:val="28"/>
          <w:sz w:val="24"/>
          <w:szCs w:val="24"/>
          <w:highlight w:val="none"/>
          <w:lang w:eastAsia="zh-CN"/>
        </w:rPr>
        <w:t>小组</w:t>
      </w:r>
      <w:r>
        <w:rPr>
          <w:rFonts w:hint="default" w:ascii="Times New Roman" w:hAnsi="Times New Roman" w:eastAsia="方正仿宋简体" w:cs="Times New Roman"/>
          <w:b w:val="0"/>
          <w:bCs w:val="0"/>
          <w:sz w:val="24"/>
          <w:szCs w:val="24"/>
          <w:highlight w:val="none"/>
        </w:rPr>
        <w:t>本着“公平、公正、科学、严谨”的原则，对</w:t>
      </w:r>
      <w:r>
        <w:rPr>
          <w:rFonts w:hint="default" w:ascii="Times New Roman" w:hAnsi="Times New Roman" w:eastAsia="方正仿宋简体" w:cs="Times New Roman"/>
          <w:b w:val="0"/>
          <w:bCs w:val="0"/>
          <w:sz w:val="24"/>
          <w:szCs w:val="24"/>
          <w:highlight w:val="none"/>
          <w:lang w:val="en-US" w:eastAsia="zh-CN"/>
        </w:rPr>
        <w:t>有效的</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进行评审，对</w:t>
      </w:r>
      <w:r>
        <w:rPr>
          <w:rFonts w:hint="eastAsia" w:ascii="Times New Roman" w:hAnsi="Times New Roman" w:eastAsia="方正仿宋简体" w:cs="Times New Roman"/>
          <w:b w:val="0"/>
          <w:bCs w:val="0"/>
          <w:sz w:val="24"/>
          <w:szCs w:val="24"/>
          <w:highlight w:val="none"/>
          <w:lang w:eastAsia="zh-CN"/>
        </w:rPr>
        <w:t>报价文件</w:t>
      </w:r>
      <w:r>
        <w:rPr>
          <w:rFonts w:hint="default" w:ascii="Times New Roman" w:hAnsi="Times New Roman" w:eastAsia="方正仿宋简体" w:cs="Times New Roman"/>
          <w:b w:val="0"/>
          <w:bCs w:val="0"/>
          <w:sz w:val="24"/>
          <w:szCs w:val="24"/>
          <w:highlight w:val="none"/>
        </w:rPr>
        <w:t>提出的产品质量、样品质量、企业信誉、价格、付款方式、服务、交货</w:t>
      </w:r>
      <w:r>
        <w:rPr>
          <w:rFonts w:hint="default" w:ascii="Times New Roman" w:hAnsi="Times New Roman" w:eastAsia="方正仿宋简体" w:cs="Times New Roman"/>
          <w:b w:val="0"/>
          <w:bCs w:val="0"/>
          <w:sz w:val="24"/>
          <w:szCs w:val="24"/>
          <w:highlight w:val="none"/>
          <w:lang w:val="en-US" w:eastAsia="zh-CN"/>
        </w:rPr>
        <w:t>期</w:t>
      </w:r>
      <w:r>
        <w:rPr>
          <w:rFonts w:hint="default" w:ascii="Times New Roman" w:hAnsi="Times New Roman" w:eastAsia="方正仿宋简体" w:cs="Times New Roman"/>
          <w:b w:val="0"/>
          <w:bCs w:val="0"/>
          <w:sz w:val="24"/>
          <w:szCs w:val="24"/>
          <w:highlight w:val="none"/>
        </w:rPr>
        <w:t>等内容逐项进行综合评</w:t>
      </w:r>
      <w:r>
        <w:rPr>
          <w:rFonts w:hint="eastAsia" w:ascii="Times New Roman" w:hAnsi="Times New Roman" w:eastAsia="方正仿宋简体" w:cs="Times New Roman"/>
          <w:b w:val="0"/>
          <w:bCs w:val="0"/>
          <w:sz w:val="24"/>
          <w:szCs w:val="24"/>
          <w:highlight w:val="none"/>
          <w:lang w:val="en-US" w:eastAsia="zh-CN"/>
        </w:rPr>
        <w:t>审</w:t>
      </w:r>
      <w:r>
        <w:rPr>
          <w:rFonts w:hint="default" w:ascii="Times New Roman" w:hAnsi="Times New Roman" w:eastAsia="方正仿宋简体" w:cs="Times New Roman"/>
          <w:b w:val="0"/>
          <w:bCs w:val="0"/>
          <w:sz w:val="24"/>
          <w:szCs w:val="24"/>
          <w:highlight w:val="none"/>
        </w:rPr>
        <w:t>。</w:t>
      </w:r>
    </w:p>
    <w:p>
      <w:pPr>
        <w:spacing w:line="520" w:lineRule="exact"/>
        <w:ind w:firstLine="480" w:firstLineChars="200"/>
        <w:jc w:val="both"/>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七</w:t>
      </w:r>
      <w:r>
        <w:rPr>
          <w:rFonts w:hint="eastAsia" w:ascii="黑体" w:hAnsi="黑体" w:eastAsia="黑体" w:cs="黑体"/>
          <w:b w:val="0"/>
          <w:bCs w:val="0"/>
          <w:sz w:val="24"/>
          <w:szCs w:val="24"/>
        </w:rPr>
        <w:t>、确定成</w:t>
      </w:r>
      <w:r>
        <w:rPr>
          <w:rFonts w:hint="eastAsia" w:ascii="黑体" w:hAnsi="黑体" w:eastAsia="黑体" w:cs="黑体"/>
          <w:b w:val="0"/>
          <w:bCs w:val="0"/>
          <w:sz w:val="24"/>
          <w:szCs w:val="24"/>
          <w:lang w:val="en-US" w:eastAsia="zh-CN"/>
        </w:rPr>
        <w:t>交供应商</w:t>
      </w:r>
    </w:p>
    <w:p>
      <w:pPr>
        <w:spacing w:line="520" w:lineRule="exact"/>
        <w:ind w:firstLine="425"/>
        <w:jc w:val="both"/>
        <w:rPr>
          <w:rFonts w:hint="default" w:ascii="Times New Roman" w:hAnsi="Times New Roman" w:eastAsia="方正仿宋简体" w:cs="Times New Roman"/>
          <w:b w:val="0"/>
          <w:bCs w:val="0"/>
          <w:kern w:val="28"/>
          <w:sz w:val="24"/>
          <w:szCs w:val="24"/>
        </w:rPr>
      </w:pPr>
      <w:r>
        <w:rPr>
          <w:rFonts w:hint="default" w:ascii="Times New Roman" w:hAnsi="Times New Roman" w:eastAsia="方正仿宋简体" w:cs="Times New Roman"/>
          <w:b w:val="0"/>
          <w:bCs w:val="0"/>
          <w:kern w:val="28"/>
          <w:sz w:val="24"/>
          <w:szCs w:val="24"/>
        </w:rPr>
        <w:t>采购人根据</w:t>
      </w:r>
      <w:r>
        <w:rPr>
          <w:rFonts w:hint="default" w:ascii="Times New Roman" w:hAnsi="Times New Roman" w:eastAsia="方正仿宋简体" w:cs="Times New Roman"/>
          <w:b w:val="0"/>
          <w:bCs w:val="0"/>
          <w:kern w:val="28"/>
          <w:sz w:val="24"/>
          <w:szCs w:val="24"/>
          <w:lang w:eastAsia="zh-CN"/>
        </w:rPr>
        <w:t>询比</w:t>
      </w:r>
      <w:r>
        <w:rPr>
          <w:rFonts w:hint="default" w:ascii="Times New Roman" w:hAnsi="Times New Roman" w:eastAsia="方正仿宋简体" w:cs="Times New Roman"/>
          <w:b w:val="0"/>
          <w:bCs w:val="0"/>
          <w:kern w:val="28"/>
          <w:sz w:val="24"/>
          <w:szCs w:val="24"/>
          <w:lang w:val="en-US" w:eastAsia="zh-CN"/>
        </w:rPr>
        <w:t>项目评审</w:t>
      </w:r>
      <w:r>
        <w:rPr>
          <w:rFonts w:hint="default" w:ascii="Times New Roman" w:hAnsi="Times New Roman" w:eastAsia="方正仿宋简体" w:cs="Times New Roman"/>
          <w:b w:val="0"/>
          <w:bCs w:val="0"/>
          <w:kern w:val="28"/>
          <w:sz w:val="24"/>
          <w:szCs w:val="24"/>
          <w:lang w:eastAsia="zh-CN"/>
        </w:rPr>
        <w:t>小组</w:t>
      </w:r>
      <w:r>
        <w:rPr>
          <w:rFonts w:hint="default" w:ascii="Times New Roman" w:hAnsi="Times New Roman" w:eastAsia="方正仿宋简体" w:cs="Times New Roman"/>
          <w:b w:val="0"/>
          <w:bCs w:val="0"/>
          <w:kern w:val="28"/>
          <w:sz w:val="24"/>
          <w:szCs w:val="24"/>
        </w:rPr>
        <w:t>的推荐情况</w:t>
      </w:r>
      <w:r>
        <w:rPr>
          <w:rFonts w:hint="default" w:ascii="Times New Roman" w:hAnsi="Times New Roman" w:eastAsia="方正仿宋简体" w:cs="Times New Roman"/>
          <w:b w:val="0"/>
          <w:bCs w:val="0"/>
          <w:kern w:val="100"/>
          <w:sz w:val="24"/>
          <w:szCs w:val="24"/>
        </w:rPr>
        <w:t>确定</w:t>
      </w:r>
      <w:r>
        <w:rPr>
          <w:rFonts w:hint="default" w:ascii="Times New Roman" w:hAnsi="Times New Roman" w:eastAsia="方正仿宋简体" w:cs="Times New Roman"/>
          <w:b w:val="0"/>
          <w:bCs w:val="0"/>
          <w:kern w:val="100"/>
          <w:sz w:val="24"/>
          <w:szCs w:val="24"/>
          <w:lang w:val="en-US" w:eastAsia="zh-CN"/>
        </w:rPr>
        <w:t>成交供应商</w:t>
      </w:r>
      <w:r>
        <w:rPr>
          <w:rFonts w:hint="default" w:ascii="Times New Roman" w:hAnsi="Times New Roman" w:eastAsia="方正仿宋简体" w:cs="Times New Roman"/>
          <w:b w:val="0"/>
          <w:bCs w:val="0"/>
          <w:kern w:val="28"/>
          <w:sz w:val="24"/>
          <w:szCs w:val="24"/>
        </w:rPr>
        <w:t>，</w:t>
      </w:r>
      <w:r>
        <w:rPr>
          <w:rFonts w:hint="default" w:ascii="Times New Roman" w:hAnsi="Times New Roman" w:eastAsia="方正仿宋简体" w:cs="Times New Roman"/>
          <w:b w:val="0"/>
          <w:bCs w:val="0"/>
          <w:kern w:val="28"/>
          <w:sz w:val="24"/>
          <w:szCs w:val="24"/>
          <w:lang w:val="en-US" w:eastAsia="zh-CN"/>
        </w:rPr>
        <w:t>并在中煤易购系统</w:t>
      </w:r>
      <w:r>
        <w:rPr>
          <w:rFonts w:hint="default" w:ascii="Times New Roman" w:hAnsi="Times New Roman" w:eastAsia="方正仿宋简体" w:cs="Times New Roman"/>
          <w:b w:val="0"/>
          <w:bCs w:val="0"/>
          <w:kern w:val="28"/>
          <w:sz w:val="24"/>
          <w:szCs w:val="24"/>
        </w:rPr>
        <w:t>发</w:t>
      </w:r>
      <w:r>
        <w:rPr>
          <w:rFonts w:hint="default" w:ascii="Times New Roman" w:hAnsi="Times New Roman" w:eastAsia="方正仿宋简体" w:cs="Times New Roman"/>
          <w:b w:val="0"/>
          <w:bCs w:val="0"/>
          <w:kern w:val="28"/>
          <w:sz w:val="24"/>
          <w:szCs w:val="24"/>
          <w:lang w:val="en-US" w:eastAsia="zh-CN"/>
        </w:rPr>
        <w:t>布询比结果公示</w:t>
      </w:r>
      <w:r>
        <w:rPr>
          <w:rFonts w:hint="default" w:ascii="Times New Roman" w:hAnsi="Times New Roman" w:eastAsia="方正仿宋简体" w:cs="Times New Roman"/>
          <w:b w:val="0"/>
          <w:bCs w:val="0"/>
          <w:kern w:val="28"/>
          <w:sz w:val="24"/>
          <w:szCs w:val="24"/>
        </w:rPr>
        <w:t>。</w:t>
      </w:r>
    </w:p>
    <w:p>
      <w:pPr>
        <w:spacing w:line="520" w:lineRule="exact"/>
        <w:ind w:firstLine="480" w:firstLineChars="200"/>
        <w:jc w:val="both"/>
        <w:rPr>
          <w:rFonts w:hint="eastAsia" w:ascii="黑体" w:hAnsi="黑体" w:eastAsia="黑体" w:cs="黑体"/>
          <w:b w:val="0"/>
          <w:bCs w:val="0"/>
          <w:kern w:val="28"/>
          <w:sz w:val="24"/>
          <w:szCs w:val="24"/>
        </w:rPr>
      </w:pPr>
      <w:r>
        <w:rPr>
          <w:rFonts w:hint="eastAsia" w:ascii="黑体" w:hAnsi="黑体" w:eastAsia="黑体" w:cs="黑体"/>
          <w:b w:val="0"/>
          <w:bCs w:val="0"/>
          <w:kern w:val="28"/>
          <w:sz w:val="24"/>
          <w:szCs w:val="24"/>
          <w:lang w:val="en-US" w:eastAsia="zh-CN"/>
        </w:rPr>
        <w:t>八</w:t>
      </w:r>
      <w:r>
        <w:rPr>
          <w:rFonts w:hint="eastAsia" w:ascii="黑体" w:hAnsi="黑体" w:eastAsia="黑体" w:cs="黑体"/>
          <w:b w:val="0"/>
          <w:bCs w:val="0"/>
          <w:kern w:val="28"/>
          <w:sz w:val="24"/>
          <w:szCs w:val="24"/>
        </w:rPr>
        <w:t>、签订合同</w:t>
      </w:r>
    </w:p>
    <w:p>
      <w:pPr>
        <w:widowControl/>
        <w:numPr>
          <w:ilvl w:val="0"/>
          <w:numId w:val="0"/>
        </w:numPr>
        <w:adjustRightInd/>
        <w:spacing w:line="520" w:lineRule="exact"/>
        <w:ind w:firstLine="424" w:firstLineChars="177"/>
        <w:textAlignment w:val="auto"/>
        <w:rPr>
          <w:rFonts w:hint="default" w:ascii="Times New Roman" w:hAnsi="Times New Roman" w:eastAsia="方正仿宋简体" w:cs="Times New Roman"/>
          <w:b w:val="0"/>
          <w:bCs w:val="0"/>
          <w:kern w:val="28"/>
          <w:sz w:val="24"/>
          <w:szCs w:val="24"/>
        </w:rPr>
      </w:pPr>
      <w:r>
        <w:rPr>
          <w:rFonts w:hint="default" w:ascii="Times New Roman" w:hAnsi="Times New Roman" w:eastAsia="方正仿宋简体" w:cs="Times New Roman"/>
          <w:b w:val="0"/>
          <w:bCs w:val="0"/>
          <w:kern w:val="28"/>
          <w:sz w:val="24"/>
          <w:szCs w:val="24"/>
        </w:rPr>
        <w:t>确定为成交</w:t>
      </w:r>
      <w:r>
        <w:rPr>
          <w:rFonts w:hint="default" w:ascii="Times New Roman" w:hAnsi="Times New Roman" w:eastAsia="方正仿宋简体" w:cs="Times New Roman"/>
          <w:b w:val="0"/>
          <w:bCs w:val="0"/>
          <w:kern w:val="28"/>
          <w:sz w:val="24"/>
          <w:szCs w:val="24"/>
          <w:lang w:val="en-US" w:eastAsia="zh-CN"/>
        </w:rPr>
        <w:t>供应商</w:t>
      </w:r>
      <w:r>
        <w:rPr>
          <w:rFonts w:hint="default" w:ascii="Times New Roman" w:hAnsi="Times New Roman" w:eastAsia="方正仿宋简体" w:cs="Times New Roman"/>
          <w:b w:val="0"/>
          <w:bCs w:val="0"/>
          <w:kern w:val="28"/>
          <w:sz w:val="24"/>
          <w:szCs w:val="24"/>
        </w:rPr>
        <w:t>的响应人在约定的时间内，</w:t>
      </w:r>
      <w:r>
        <w:rPr>
          <w:rFonts w:hint="default" w:ascii="Times New Roman" w:hAnsi="Times New Roman" w:eastAsia="方正仿宋简体" w:cs="Times New Roman"/>
          <w:b w:val="0"/>
          <w:bCs w:val="0"/>
          <w:sz w:val="24"/>
          <w:szCs w:val="24"/>
        </w:rPr>
        <w:t>法定代表人或授权代表</w:t>
      </w:r>
      <w:r>
        <w:rPr>
          <w:rFonts w:hint="default" w:ascii="Times New Roman" w:hAnsi="Times New Roman" w:eastAsia="方正仿宋简体" w:cs="Times New Roman"/>
          <w:b w:val="0"/>
          <w:bCs w:val="0"/>
          <w:kern w:val="28"/>
          <w:sz w:val="24"/>
          <w:szCs w:val="24"/>
        </w:rPr>
        <w:t>凭成交通知书与采购人签订供货合同。</w:t>
      </w: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both"/>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lang w:val="en-US" w:eastAsia="zh-CN"/>
        </w:rPr>
      </w:pPr>
    </w:p>
    <w:p>
      <w:pPr>
        <w:numPr>
          <w:ilvl w:val="0"/>
          <w:numId w:val="0"/>
        </w:numPr>
        <w:tabs>
          <w:tab w:val="left" w:pos="240"/>
          <w:tab w:val="center" w:pos="4156"/>
        </w:tabs>
        <w:adjustRightInd/>
        <w:snapToGrid/>
        <w:spacing w:line="560" w:lineRule="exact"/>
        <w:jc w:val="center"/>
        <w:rPr>
          <w:rFonts w:hint="eastAsia" w:ascii="黑体" w:hAnsi="黑体" w:eastAsia="黑体" w:cs="黑体"/>
          <w:b w:val="0"/>
          <w:bCs/>
          <w:color w:val="000000"/>
          <w:sz w:val="30"/>
          <w:szCs w:val="30"/>
          <w:highlight w:val="none"/>
        </w:rPr>
      </w:pPr>
      <w:r>
        <w:rPr>
          <w:rFonts w:hint="eastAsia" w:ascii="黑体" w:hAnsi="黑体" w:eastAsia="黑体" w:cs="黑体"/>
          <w:b w:val="0"/>
          <w:bCs/>
          <w:color w:val="000000"/>
          <w:sz w:val="30"/>
          <w:szCs w:val="30"/>
          <w:highlight w:val="none"/>
          <w:lang w:val="en-US" w:eastAsia="zh-CN"/>
        </w:rPr>
        <w:t xml:space="preserve">第三部分 </w:t>
      </w:r>
      <w:r>
        <w:rPr>
          <w:rFonts w:hint="eastAsia" w:ascii="黑体" w:hAnsi="黑体" w:eastAsia="黑体" w:cs="黑体"/>
          <w:b w:val="0"/>
          <w:bCs/>
          <w:color w:val="000000"/>
          <w:sz w:val="30"/>
          <w:szCs w:val="30"/>
          <w:highlight w:val="none"/>
        </w:rPr>
        <w:t>技术要求</w:t>
      </w:r>
    </w:p>
    <w:p>
      <w:pPr>
        <w:tabs>
          <w:tab w:val="center" w:pos="4649"/>
        </w:tabs>
        <w:jc w:val="center"/>
        <w:rPr>
          <w:b/>
          <w:sz w:val="32"/>
          <w:szCs w:val="32"/>
        </w:rPr>
      </w:pPr>
      <w:r>
        <w:rPr>
          <w:rFonts w:hint="eastAsia"/>
          <w:b/>
          <w:sz w:val="32"/>
          <w:szCs w:val="32"/>
        </w:rPr>
        <w:t>技术规格书</w:t>
      </w:r>
    </w:p>
    <w:p>
      <w:pPr>
        <w:tabs>
          <w:tab w:val="center" w:pos="4649"/>
        </w:tabs>
        <w:ind w:firstLine="2625" w:firstLineChars="1245"/>
        <w:jc w:val="left"/>
        <w:rPr>
          <w:b/>
          <w:szCs w:val="21"/>
        </w:rPr>
      </w:pPr>
      <w:r>
        <w:rPr>
          <w:b/>
          <w:szCs w:val="21"/>
        </w:rPr>
        <w:t xml:space="preserve">          </w:t>
      </w:r>
      <w:r>
        <w:rPr>
          <w:rFonts w:hint="eastAsia"/>
          <w:b/>
          <w:szCs w:val="21"/>
        </w:rPr>
        <w:t xml:space="preserve">                   </w:t>
      </w:r>
    </w:p>
    <w:tbl>
      <w:tblPr>
        <w:tblStyle w:val="35"/>
        <w:tblpPr w:leftFromText="180" w:rightFromText="180" w:vertAnchor="text" w:horzAnchor="page" w:tblpX="1267" w:tblpY="355"/>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7" w:hRule="atLeast"/>
        </w:trPr>
        <w:tc>
          <w:tcPr>
            <w:tcW w:w="9668" w:type="dxa"/>
            <w:tcBorders>
              <w:top w:val="single" w:color="auto" w:sz="4" w:space="0"/>
              <w:left w:val="single" w:color="auto" w:sz="4" w:space="0"/>
              <w:bottom w:val="single" w:color="auto" w:sz="4" w:space="0"/>
              <w:right w:val="single" w:color="auto" w:sz="4" w:space="0"/>
            </w:tcBorders>
            <w:noWrap w:val="0"/>
            <w:vAlign w:val="top"/>
          </w:tcPr>
          <w:tbl>
            <w:tblPr>
              <w:tblStyle w:val="36"/>
              <w:tblpPr w:leftFromText="180" w:rightFromText="180" w:vertAnchor="text" w:horzAnchor="page" w:tblpX="441" w:tblpY="189"/>
              <w:tblOverlap w:val="never"/>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32"/>
              <w:gridCol w:w="1719"/>
              <w:gridCol w:w="1090"/>
              <w:gridCol w:w="117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0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210" w:firstLineChars="100"/>
                    <w:jc w:val="both"/>
                    <w:textAlignment w:val="auto"/>
                    <w:rPr>
                      <w:rFonts w:hint="eastAsia" w:ascii="Times New Roman" w:hAnsi="Times New Roman" w:eastAsia="方正仿宋简体" w:cs="Times New Roman"/>
                      <w:b w:val="0"/>
                      <w:bCs w:val="0"/>
                      <w:kern w:val="28"/>
                      <w:sz w:val="21"/>
                      <w:szCs w:val="21"/>
                      <w:lang w:val="en-US" w:eastAsia="zh-CN"/>
                    </w:rPr>
                  </w:pPr>
                  <w:r>
                    <w:rPr>
                      <w:rFonts w:hint="eastAsia" w:ascii="Times New Roman" w:hAnsi="Times New Roman" w:eastAsia="方正仿宋简体" w:cs="Times New Roman"/>
                      <w:b w:val="0"/>
                      <w:bCs w:val="0"/>
                      <w:kern w:val="28"/>
                      <w:sz w:val="21"/>
                      <w:szCs w:val="21"/>
                      <w:lang w:val="en-US" w:eastAsia="zh-CN"/>
                    </w:rPr>
                    <w:t>序号</w:t>
                  </w:r>
                </w:p>
              </w:tc>
              <w:tc>
                <w:tcPr>
                  <w:tcW w:w="243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840" w:firstLineChars="400"/>
                    <w:jc w:val="both"/>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设备名称</w:t>
                  </w:r>
                </w:p>
              </w:tc>
              <w:tc>
                <w:tcPr>
                  <w:tcW w:w="17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210" w:firstLineChars="100"/>
                    <w:jc w:val="center"/>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lang w:eastAsia="zh-CN"/>
                    </w:rPr>
                    <w:t>参考</w:t>
                  </w:r>
                  <w:r>
                    <w:rPr>
                      <w:rFonts w:hint="eastAsia" w:ascii="Times New Roman" w:hAnsi="Times New Roman" w:eastAsia="方正仿宋简体" w:cs="Times New Roman"/>
                      <w:b w:val="0"/>
                      <w:bCs w:val="0"/>
                      <w:kern w:val="28"/>
                      <w:sz w:val="21"/>
                      <w:szCs w:val="21"/>
                    </w:rPr>
                    <w:t>型号</w:t>
                  </w:r>
                </w:p>
              </w:tc>
              <w:tc>
                <w:tcPr>
                  <w:tcW w:w="10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210" w:firstLineChars="100"/>
                    <w:jc w:val="lef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单位</w:t>
                  </w:r>
                </w:p>
              </w:tc>
              <w:tc>
                <w:tcPr>
                  <w:tcW w:w="11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数量</w:t>
                  </w:r>
                </w:p>
              </w:tc>
              <w:tc>
                <w:tcPr>
                  <w:tcW w:w="125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0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lang w:val="en-US" w:eastAsia="zh-CN"/>
                    </w:rPr>
                  </w:pPr>
                  <w:r>
                    <w:rPr>
                      <w:rFonts w:hint="eastAsia" w:ascii="Times New Roman" w:hAnsi="Times New Roman" w:eastAsia="方正仿宋简体" w:cs="Times New Roman"/>
                      <w:b w:val="0"/>
                      <w:bCs w:val="0"/>
                      <w:kern w:val="28"/>
                      <w:sz w:val="21"/>
                      <w:szCs w:val="21"/>
                      <w:lang w:val="en-US" w:eastAsia="zh-CN"/>
                    </w:rPr>
                    <w:t>1</w:t>
                  </w:r>
                </w:p>
              </w:tc>
              <w:tc>
                <w:tcPr>
                  <w:tcW w:w="243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default" w:ascii="Times New Roman" w:hAnsi="Times New Roman" w:eastAsia="方正仿宋简体" w:cs="Times New Roman"/>
                      <w:b w:val="0"/>
                      <w:bCs w:val="0"/>
                      <w:kern w:val="28"/>
                      <w:sz w:val="21"/>
                      <w:szCs w:val="21"/>
                      <w:lang w:val="en-US"/>
                    </w:rPr>
                  </w:pPr>
                  <w:r>
                    <w:rPr>
                      <w:rFonts w:hint="default" w:ascii="Times New Roman" w:hAnsi="Times New Roman" w:eastAsia="方正仿宋简体" w:cs="Times New Roman"/>
                      <w:b w:val="0"/>
                      <w:bCs w:val="0"/>
                      <w:kern w:val="28"/>
                      <w:sz w:val="21"/>
                      <w:szCs w:val="21"/>
                      <w:lang w:val="en-US"/>
                    </w:rPr>
                    <w:t>混凝土强制搅拌机</w:t>
                  </w:r>
                </w:p>
              </w:tc>
              <w:tc>
                <w:tcPr>
                  <w:tcW w:w="17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b w:val="0"/>
                      <w:bCs w:val="0"/>
                      <w:kern w:val="28"/>
                      <w:sz w:val="21"/>
                      <w:szCs w:val="21"/>
                      <w:lang w:val="en-US"/>
                    </w:rPr>
                  </w:pPr>
                  <w:r>
                    <w:rPr>
                      <w:rFonts w:hint="default" w:ascii="Times New Roman" w:hAnsi="Times New Roman" w:eastAsia="方正仿宋简体" w:cs="Times New Roman"/>
                      <w:b w:val="0"/>
                      <w:bCs w:val="0"/>
                      <w:kern w:val="28"/>
                      <w:sz w:val="21"/>
                      <w:szCs w:val="21"/>
                      <w:lang w:val="en-US"/>
                    </w:rPr>
                    <w:t>加重机型</w:t>
                  </w:r>
                </w:p>
              </w:tc>
              <w:tc>
                <w:tcPr>
                  <w:tcW w:w="10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lang w:val="en-US" w:eastAsia="zh-CN"/>
                    </w:rPr>
                  </w:pPr>
                  <w:r>
                    <w:rPr>
                      <w:rFonts w:hint="eastAsia" w:ascii="Times New Roman" w:hAnsi="Times New Roman" w:eastAsia="方正仿宋简体" w:cs="Times New Roman"/>
                      <w:b w:val="0"/>
                      <w:bCs w:val="0"/>
                      <w:kern w:val="28"/>
                      <w:sz w:val="21"/>
                      <w:szCs w:val="21"/>
                      <w:lang w:val="en-US" w:eastAsia="zh-CN"/>
                    </w:rPr>
                    <w:t>台</w:t>
                  </w:r>
                </w:p>
              </w:tc>
              <w:tc>
                <w:tcPr>
                  <w:tcW w:w="117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lang w:val="en-US" w:eastAsia="zh-CN"/>
                    </w:rPr>
                  </w:pPr>
                  <w:r>
                    <w:rPr>
                      <w:rFonts w:hint="eastAsia" w:ascii="Times New Roman" w:hAnsi="Times New Roman" w:eastAsia="方正仿宋简体" w:cs="Times New Roman"/>
                      <w:b w:val="0"/>
                      <w:bCs w:val="0"/>
                      <w:kern w:val="28"/>
                      <w:sz w:val="21"/>
                      <w:szCs w:val="21"/>
                      <w:lang w:val="en-US" w:eastAsia="zh-CN"/>
                    </w:rPr>
                    <w:t>1</w:t>
                  </w:r>
                </w:p>
              </w:tc>
              <w:tc>
                <w:tcPr>
                  <w:tcW w:w="125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方正仿宋简体" w:cs="Times New Roman"/>
                      <w:b w:val="0"/>
                      <w:bCs w:val="0"/>
                      <w:kern w:val="28"/>
                      <w:sz w:val="21"/>
                      <w:szCs w:val="21"/>
                      <w:lang w:eastAsia="zh-CN"/>
                    </w:rPr>
                  </w:pPr>
                </w:p>
              </w:tc>
            </w:tr>
          </w:tbl>
          <w:p>
            <w:pPr>
              <w:widowControl/>
              <w:numPr>
                <w:ilvl w:val="0"/>
                <w:numId w:val="0"/>
              </w:numPr>
              <w:adjustRightInd/>
              <w:spacing w:line="520" w:lineRule="exact"/>
              <w:ind w:firstLine="424" w:firstLineChars="177"/>
              <w:textAlignment w:val="auto"/>
              <w:rPr>
                <w:rFonts w:hint="eastAsia" w:ascii="Times New Roman" w:hAnsi="Times New Roman" w:eastAsia="方正仿宋简体" w:cs="Times New Roman"/>
                <w:b w:val="0"/>
                <w:bCs w:val="0"/>
                <w:kern w:val="28"/>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一、技术规格书项目名称：混凝土强制搅拌机（加重机型）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二、供货范围：购置混凝土强制搅拌机（加重机型）1台</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三、技术要求：</w:t>
            </w:r>
            <w:r>
              <w:rPr>
                <w:rFonts w:hint="default" w:ascii="Times New Roman" w:hAnsi="Times New Roman" w:eastAsia="方正仿宋简体" w:cs="Times New Roman"/>
                <w:b w:val="0"/>
                <w:bCs w:val="0"/>
                <w:kern w:val="28"/>
                <w:sz w:val="21"/>
                <w:szCs w:val="21"/>
              </w:rPr>
              <w:t>适用物料</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混凝土</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作业方式</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循环作业式</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布局形式</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卧式</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搅拌方式</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强制式搅拌</w:t>
            </w:r>
            <w:r>
              <w:rPr>
                <w:rFonts w:hint="eastAsia" w:ascii="Times New Roman" w:hAnsi="Times New Roman" w:eastAsia="方正仿宋简体" w:cs="Times New Roman"/>
                <w:b w:val="0"/>
                <w:bCs w:val="0"/>
                <w:kern w:val="28"/>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四、技术参数：</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1.</w:t>
            </w:r>
            <w:r>
              <w:rPr>
                <w:rFonts w:hint="default" w:ascii="Times New Roman" w:hAnsi="Times New Roman" w:eastAsia="方正仿宋简体" w:cs="Times New Roman"/>
                <w:b w:val="0"/>
                <w:bCs w:val="0"/>
                <w:kern w:val="28"/>
                <w:sz w:val="21"/>
                <w:szCs w:val="21"/>
              </w:rPr>
              <w:t>出料容量（L）</w:t>
            </w:r>
            <w:r>
              <w:rPr>
                <w:rFonts w:hint="eastAsia" w:ascii="Times New Roman" w:hAnsi="Times New Roman" w:eastAsia="方正仿宋简体" w:cs="Times New Roman"/>
                <w:b w:val="0"/>
                <w:bCs w:val="0"/>
                <w:kern w:val="28"/>
                <w:sz w:val="21"/>
                <w:szCs w:val="21"/>
              </w:rPr>
              <w:t>：</w:t>
            </w:r>
            <w:r>
              <w:rPr>
                <w:rFonts w:hint="default" w:ascii="Times New Roman" w:hAnsi="Times New Roman" w:eastAsia="方正仿宋简体" w:cs="Times New Roman"/>
                <w:b w:val="0"/>
                <w:bCs w:val="0"/>
                <w:kern w:val="28"/>
                <w:sz w:val="21"/>
                <w:szCs w:val="21"/>
              </w:rPr>
              <w:t>500L</w:t>
            </w:r>
            <w:r>
              <w:rPr>
                <w:rFonts w:hint="eastAsia" w:ascii="Times New Roman" w:hAnsi="Times New Roman" w:eastAsia="方正仿宋简体" w:cs="Times New Roman"/>
                <w:b w:val="0"/>
                <w:bCs w:val="0"/>
                <w:kern w:val="28"/>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2.</w:t>
            </w:r>
            <w:r>
              <w:rPr>
                <w:rFonts w:hint="default" w:ascii="Times New Roman" w:hAnsi="Times New Roman" w:eastAsia="方正仿宋简体" w:cs="Times New Roman"/>
                <w:b w:val="0"/>
                <w:bCs w:val="0"/>
                <w:kern w:val="28"/>
                <w:sz w:val="21"/>
                <w:szCs w:val="21"/>
              </w:rPr>
              <w:t>进料容量（L)</w:t>
            </w:r>
            <w:r>
              <w:rPr>
                <w:rFonts w:hint="eastAsia" w:ascii="Times New Roman" w:hAnsi="Times New Roman" w:eastAsia="方正仿宋简体" w:cs="Times New Roman"/>
                <w:b w:val="0"/>
                <w:bCs w:val="0"/>
                <w:kern w:val="28"/>
                <w:sz w:val="21"/>
                <w:szCs w:val="21"/>
              </w:rPr>
              <w:t>：800L；</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3.</w:t>
            </w:r>
            <w:r>
              <w:rPr>
                <w:rFonts w:hint="default" w:ascii="Times New Roman" w:hAnsi="Times New Roman" w:eastAsia="方正仿宋简体" w:cs="Times New Roman"/>
                <w:b w:val="0"/>
                <w:bCs w:val="0"/>
                <w:kern w:val="28"/>
                <w:sz w:val="21"/>
                <w:szCs w:val="21"/>
              </w:rPr>
              <w:t>理论生产率（m³/h)</w:t>
            </w:r>
            <w:r>
              <w:rPr>
                <w:rFonts w:hint="eastAsia" w:ascii="Times New Roman" w:hAnsi="Times New Roman" w:eastAsia="方正仿宋简体" w:cs="Times New Roman"/>
                <w:b w:val="0"/>
                <w:bCs w:val="0"/>
                <w:kern w:val="28"/>
                <w:sz w:val="21"/>
                <w:szCs w:val="21"/>
              </w:rPr>
              <w:t>：≥25；</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4.</w:t>
            </w:r>
            <w:r>
              <w:rPr>
                <w:rFonts w:hint="default" w:ascii="Times New Roman" w:hAnsi="Times New Roman" w:eastAsia="方正仿宋简体" w:cs="Times New Roman"/>
                <w:b w:val="0"/>
                <w:bCs w:val="0"/>
                <w:kern w:val="28"/>
                <w:sz w:val="21"/>
                <w:szCs w:val="21"/>
              </w:rPr>
              <w:t>最大粒径（卵石/碎石）</w:t>
            </w:r>
            <w:r>
              <w:rPr>
                <w:rFonts w:hint="eastAsia" w:ascii="Times New Roman" w:hAnsi="Times New Roman" w:eastAsia="方正仿宋简体" w:cs="Times New Roman"/>
                <w:b w:val="0"/>
                <w:bCs w:val="0"/>
                <w:kern w:val="28"/>
                <w:sz w:val="21"/>
                <w:szCs w:val="21"/>
              </w:rPr>
              <w:t>：≤40/50；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5.</w:t>
            </w:r>
            <w:r>
              <w:rPr>
                <w:rFonts w:hint="default" w:ascii="Times New Roman" w:hAnsi="Times New Roman" w:eastAsia="方正仿宋简体" w:cs="Times New Roman"/>
                <w:b w:val="0"/>
                <w:bCs w:val="0"/>
                <w:kern w:val="28"/>
                <w:sz w:val="21"/>
                <w:szCs w:val="21"/>
              </w:rPr>
              <w:t>工作循环时间（S）</w:t>
            </w:r>
            <w:r>
              <w:rPr>
                <w:rFonts w:hint="eastAsia" w:ascii="Times New Roman" w:hAnsi="Times New Roman" w:eastAsia="方正仿宋简体" w:cs="Times New Roman"/>
                <w:b w:val="0"/>
                <w:bCs w:val="0"/>
                <w:kern w:val="28"/>
                <w:sz w:val="21"/>
                <w:szCs w:val="21"/>
              </w:rPr>
              <w:t>：72；</w:t>
            </w:r>
            <w:r>
              <w:rPr>
                <w:rFonts w:hint="default" w:ascii="Times New Roman" w:hAnsi="Times New Roman" w:eastAsia="方正仿宋简体" w:cs="Times New Roman"/>
                <w:b w:val="0"/>
                <w:bCs w:val="0"/>
                <w:kern w:val="28"/>
                <w:sz w:val="21"/>
                <w:szCs w:val="21"/>
              </w:rPr>
              <w:t>料斗提升速度m/min</w:t>
            </w:r>
            <w:r>
              <w:rPr>
                <w:rFonts w:hint="eastAsia" w:ascii="Times New Roman" w:hAnsi="Times New Roman" w:eastAsia="方正仿宋简体" w:cs="Times New Roman"/>
                <w:b w:val="0"/>
                <w:bCs w:val="0"/>
                <w:kern w:val="28"/>
                <w:sz w:val="21"/>
                <w:szCs w:val="21"/>
              </w:rPr>
              <w:t>：18；</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6.</w:t>
            </w:r>
            <w:r>
              <w:rPr>
                <w:rFonts w:hint="default" w:ascii="Times New Roman" w:hAnsi="Times New Roman" w:eastAsia="方正仿宋简体" w:cs="Times New Roman"/>
                <w:b w:val="0"/>
                <w:bCs w:val="0"/>
                <w:kern w:val="28"/>
                <w:sz w:val="21"/>
                <w:szCs w:val="21"/>
              </w:rPr>
              <w:t>搅拌叶片</w:t>
            </w:r>
            <w:r>
              <w:rPr>
                <w:rFonts w:hint="eastAsia" w:ascii="Times New Roman" w:hAnsi="Times New Roman" w:eastAsia="方正仿宋简体" w:cs="Times New Roman"/>
                <w:b w:val="0"/>
                <w:bCs w:val="0"/>
                <w:kern w:val="28"/>
                <w:sz w:val="21"/>
                <w:szCs w:val="21"/>
              </w:rPr>
              <w:t>：转速Y/min31、数量（个）2×7；</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7.</w:t>
            </w:r>
            <w:r>
              <w:rPr>
                <w:rFonts w:hint="default" w:ascii="Times New Roman" w:hAnsi="Times New Roman" w:eastAsia="方正仿宋简体" w:cs="Times New Roman"/>
                <w:b w:val="0"/>
                <w:bCs w:val="0"/>
                <w:kern w:val="28"/>
                <w:sz w:val="21"/>
                <w:szCs w:val="21"/>
              </w:rPr>
              <w:t>搅拌电机</w:t>
            </w:r>
            <w:r>
              <w:rPr>
                <w:rFonts w:hint="eastAsia" w:ascii="Times New Roman" w:hAnsi="Times New Roman" w:eastAsia="方正仿宋简体" w:cs="Times New Roman"/>
                <w:b w:val="0"/>
                <w:bCs w:val="0"/>
                <w:kern w:val="28"/>
                <w:sz w:val="21"/>
                <w:szCs w:val="21"/>
              </w:rPr>
              <w:t>：功率：（KW）18.5；</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8.</w:t>
            </w:r>
            <w:r>
              <w:rPr>
                <w:rFonts w:hint="default" w:ascii="Times New Roman" w:hAnsi="Times New Roman" w:eastAsia="方正仿宋简体" w:cs="Times New Roman"/>
                <w:b w:val="0"/>
                <w:bCs w:val="0"/>
                <w:kern w:val="28"/>
                <w:sz w:val="21"/>
                <w:szCs w:val="21"/>
              </w:rPr>
              <w:t>卷扬机</w:t>
            </w:r>
            <w:r>
              <w:rPr>
                <w:rFonts w:hint="eastAsia" w:ascii="Times New Roman" w:hAnsi="Times New Roman" w:eastAsia="方正仿宋简体" w:cs="Times New Roman"/>
                <w:b w:val="0"/>
                <w:bCs w:val="0"/>
                <w:kern w:val="28"/>
                <w:sz w:val="21"/>
                <w:szCs w:val="21"/>
              </w:rPr>
              <w:t>：功率：（KW）5.5；</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9.</w:t>
            </w:r>
            <w:r>
              <w:rPr>
                <w:rFonts w:hint="default" w:ascii="Times New Roman" w:hAnsi="Times New Roman" w:eastAsia="方正仿宋简体" w:cs="Times New Roman"/>
                <w:b w:val="0"/>
                <w:bCs w:val="0"/>
                <w:kern w:val="28"/>
                <w:sz w:val="21"/>
                <w:szCs w:val="21"/>
              </w:rPr>
              <w:t>水泵电机</w:t>
            </w:r>
            <w:r>
              <w:rPr>
                <w:rFonts w:hint="eastAsia" w:ascii="Times New Roman" w:hAnsi="Times New Roman" w:eastAsia="方正仿宋简体" w:cs="Times New Roman"/>
                <w:b w:val="0"/>
                <w:bCs w:val="0"/>
                <w:kern w:val="28"/>
                <w:sz w:val="21"/>
                <w:szCs w:val="21"/>
              </w:rPr>
              <w:t>：功率：（KW）1.1；</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五、随机备品备件：按标配执行。</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六、技术性能保证及技术服务：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default" w:ascii="Times New Roman" w:hAnsi="Times New Roman" w:eastAsia="方正仿宋简体" w:cs="Times New Roman"/>
                <w:b w:val="0"/>
                <w:bCs w:val="0"/>
                <w:kern w:val="28"/>
                <w:sz w:val="21"/>
                <w:szCs w:val="21"/>
              </w:rPr>
              <w:t>A</w:t>
            </w:r>
            <w:r>
              <w:rPr>
                <w:rFonts w:hint="eastAsia" w:ascii="Times New Roman" w:hAnsi="Times New Roman" w:eastAsia="方正仿宋简体" w:cs="Times New Roman"/>
                <w:b w:val="0"/>
                <w:bCs w:val="0"/>
                <w:kern w:val="28"/>
                <w:sz w:val="21"/>
                <w:szCs w:val="21"/>
              </w:rPr>
              <w:t>质量保证：必须符合国家及行业的有关标准，满足我公司提供的技术要求。</w:t>
            </w:r>
            <w:r>
              <w:rPr>
                <w:rFonts w:hint="default" w:ascii="Times New Roman" w:hAnsi="Times New Roman" w:eastAsia="方正仿宋简体" w:cs="Times New Roman"/>
                <w:b w:val="0"/>
                <w:bCs w:val="0"/>
                <w:kern w:val="28"/>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方正仿宋简体" w:cs="Times New Roman"/>
                <w:b w:val="0"/>
                <w:bCs w:val="0"/>
                <w:kern w:val="28"/>
                <w:sz w:val="21"/>
                <w:szCs w:val="21"/>
              </w:rPr>
            </w:pPr>
            <w:r>
              <w:rPr>
                <w:rFonts w:hint="default" w:ascii="Times New Roman" w:hAnsi="Times New Roman" w:eastAsia="方正仿宋简体" w:cs="Times New Roman"/>
                <w:b w:val="0"/>
                <w:bCs w:val="0"/>
                <w:kern w:val="28"/>
                <w:sz w:val="21"/>
                <w:szCs w:val="21"/>
              </w:rPr>
              <w:t>B</w:t>
            </w:r>
            <w:r>
              <w:rPr>
                <w:rFonts w:hint="eastAsia" w:ascii="Times New Roman" w:hAnsi="Times New Roman" w:eastAsia="方正仿宋简体" w:cs="Times New Roman"/>
                <w:b w:val="0"/>
                <w:bCs w:val="0"/>
                <w:kern w:val="28"/>
                <w:sz w:val="21"/>
                <w:szCs w:val="21"/>
              </w:rPr>
              <w:t>售后服务：卖方保证提供符合国家标准及行业标准的服务。一年内因配件质量问题免费维修并免费更换易损件。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C在设备交货时应向买方提供 1 套完整的技术资料及使用维护手册等。设备使用所必需文件和资料，供货方应及时免费提供。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D</w:t>
            </w:r>
            <w:r>
              <w:rPr>
                <w:rFonts w:hint="eastAsia" w:ascii="Times New Roman" w:hAnsi="Times New Roman" w:eastAsia="方正仿宋简体" w:cs="Times New Roman"/>
                <w:b w:val="0"/>
                <w:bCs w:val="0"/>
                <w:kern w:val="28"/>
                <w:sz w:val="21"/>
                <w:szCs w:val="21"/>
                <w:highlight w:val="none"/>
              </w:rPr>
              <w:t>电机质保期2年、电气系统质保期1年。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七.验收：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⑴  技术参数达不到技术规格书要求，使用方不予验收。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⑵  供方随设备到现场验收，指导安装设备，培训操作人员正确使用设备。</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方正仿宋简体" w:cs="Times New Roman"/>
                <w:b w:val="0"/>
                <w:bCs w:val="0"/>
                <w:kern w:val="28"/>
                <w:sz w:val="21"/>
                <w:szCs w:val="21"/>
              </w:rPr>
            </w:pPr>
            <w:r>
              <w:rPr>
                <w:rFonts w:hint="eastAsia" w:ascii="Times New Roman" w:hAnsi="Times New Roman" w:eastAsia="方正仿宋简体" w:cs="Times New Roman"/>
                <w:b w:val="0"/>
                <w:bCs w:val="0"/>
                <w:kern w:val="28"/>
                <w:sz w:val="21"/>
                <w:szCs w:val="21"/>
              </w:rPr>
              <w:t>⑶  提供使用说明书、合格证以及必要的资质证明等。</w:t>
            </w:r>
          </w:p>
          <w:p>
            <w:pPr>
              <w:rPr>
                <w:rFonts w:ascii="宋体" w:hAnsi="宋体" w:cs="宋体"/>
                <w:color w:val="000000"/>
                <w:sz w:val="30"/>
                <w:szCs w:val="30"/>
              </w:rPr>
            </w:pPr>
          </w:p>
        </w:tc>
      </w:tr>
    </w:tbl>
    <w:p>
      <w:pPr>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0" w:firstLineChars="0"/>
        <w:jc w:val="center"/>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第四部分 合同条款</w:t>
      </w:r>
    </w:p>
    <w:p>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default" w:ascii="Times New Roman" w:hAnsi="Times New Roman" w:cs="Times New Roman"/>
          <w:sz w:val="21"/>
          <w:szCs w:val="21"/>
          <w:highlight w:val="none"/>
        </w:rPr>
      </w:pPr>
      <w:r>
        <w:rPr>
          <w:rFonts w:hint="eastAsia" w:ascii="Times New Roman" w:hAnsi="Times New Roman" w:eastAsia="方正仿宋简体" w:cs="Times New Roman"/>
          <w:b w:val="0"/>
          <w:bCs w:val="0"/>
          <w:sz w:val="24"/>
          <w:szCs w:val="24"/>
          <w:highlight w:val="none"/>
          <w:lang w:val="en-US" w:eastAsia="zh-CN"/>
        </w:rPr>
        <w:t xml:space="preserve">                                                       </w:t>
      </w:r>
      <w:r>
        <w:rPr>
          <w:rFonts w:hint="default" w:ascii="Times New Roman" w:hAnsi="Times New Roman" w:eastAsia="微软简标宋" w:cs="Times New Roman"/>
          <w:b/>
          <w:bCs/>
          <w:sz w:val="32"/>
          <w:szCs w:val="32"/>
          <w:highlight w:val="none"/>
          <w:lang w:val="en-US" w:eastAsia="zh-CN"/>
        </w:rPr>
        <w:t>设</w:t>
      </w:r>
      <w:r>
        <w:rPr>
          <w:rFonts w:hint="eastAsia" w:ascii="Times New Roman" w:hAnsi="Times New Roman" w:eastAsia="微软简标宋" w:cs="Times New Roman"/>
          <w:b/>
          <w:bCs/>
          <w:sz w:val="32"/>
          <w:szCs w:val="32"/>
          <w:highlight w:val="none"/>
          <w:lang w:val="en-US" w:eastAsia="zh-CN"/>
        </w:rPr>
        <w:t xml:space="preserve">  </w:t>
      </w:r>
      <w:r>
        <w:rPr>
          <w:rFonts w:hint="default" w:ascii="Times New Roman" w:hAnsi="Times New Roman" w:eastAsia="微软简标宋" w:cs="Times New Roman"/>
          <w:b/>
          <w:bCs/>
          <w:sz w:val="32"/>
          <w:szCs w:val="32"/>
          <w:highlight w:val="none"/>
          <w:lang w:val="en-US" w:eastAsia="zh-CN"/>
        </w:rPr>
        <w:t>备</w:t>
      </w:r>
      <w:r>
        <w:rPr>
          <w:rFonts w:hint="eastAsia" w:ascii="Times New Roman" w:hAnsi="Times New Roman" w:eastAsia="微软简标宋" w:cs="Times New Roman"/>
          <w:b/>
          <w:bCs/>
          <w:sz w:val="32"/>
          <w:szCs w:val="32"/>
          <w:highlight w:val="none"/>
          <w:lang w:val="en-US" w:eastAsia="zh-CN"/>
        </w:rPr>
        <w:t xml:space="preserve">  </w:t>
      </w:r>
      <w:r>
        <w:rPr>
          <w:rFonts w:hint="default" w:ascii="Times New Roman" w:hAnsi="Times New Roman" w:eastAsia="微软简标宋" w:cs="Times New Roman"/>
          <w:b/>
          <w:bCs/>
          <w:sz w:val="32"/>
          <w:szCs w:val="32"/>
          <w:highlight w:val="none"/>
        </w:rPr>
        <w:t>采   购   合   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b/>
          <w:bCs/>
          <w:sz w:val="24"/>
          <w:szCs w:val="24"/>
          <w:highlight w:val="none"/>
          <w:lang w:eastAsia="zh-CN"/>
        </w:rPr>
      </w:pPr>
      <w:r>
        <w:rPr>
          <w:rFonts w:hint="default" w:ascii="Times New Roman" w:hAnsi="Times New Roman" w:eastAsia="方正仿宋简体" w:cs="Times New Roman"/>
          <w:b/>
          <w:bCs/>
          <w:sz w:val="24"/>
          <w:szCs w:val="24"/>
          <w:highlight w:val="none"/>
        </w:rPr>
        <w:t>买</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受</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rPr>
        <w:t>人：中煤能源黑龙江煤化工有限公司</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lang w:eastAsia="zh-CN"/>
        </w:rPr>
        <w:t>合同编号：</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b/>
          <w:bCs/>
          <w:sz w:val="24"/>
          <w:szCs w:val="24"/>
          <w:highlight w:val="none"/>
          <w:lang w:eastAsia="zh-CN"/>
        </w:rPr>
      </w:pPr>
      <w:r>
        <w:rPr>
          <w:rFonts w:hint="default" w:ascii="Times New Roman" w:hAnsi="Times New Roman" w:eastAsia="方正仿宋简体" w:cs="Times New Roman"/>
          <w:b/>
          <w:bCs/>
          <w:sz w:val="24"/>
          <w:szCs w:val="24"/>
          <w:highlight w:val="none"/>
          <w:lang w:eastAsia="zh-CN"/>
        </w:rPr>
        <w:t>出</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lang w:eastAsia="zh-CN"/>
        </w:rPr>
        <w:t>卖</w:t>
      </w:r>
      <w:r>
        <w:rPr>
          <w:rFonts w:hint="default"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lang w:eastAsia="zh-CN"/>
        </w:rPr>
        <w:t>人：</w:t>
      </w:r>
      <w:r>
        <w:rPr>
          <w:rFonts w:hint="default" w:ascii="Times New Roman" w:hAnsi="Times New Roman" w:eastAsia="方正仿宋简体" w:cs="Times New Roman"/>
          <w:b/>
          <w:bCs/>
          <w:sz w:val="24"/>
          <w:szCs w:val="24"/>
          <w:highlight w:val="none"/>
          <w:lang w:val="en-US" w:eastAsia="zh-CN"/>
        </w:rPr>
        <w:t xml:space="preserve">             </w:t>
      </w:r>
      <w:r>
        <w:rPr>
          <w:rFonts w:hint="eastAsia" w:ascii="Times New Roman" w:hAnsi="Times New Roman" w:eastAsia="方正仿宋简体" w:cs="Times New Roman"/>
          <w:b/>
          <w:bCs/>
          <w:sz w:val="24"/>
          <w:szCs w:val="24"/>
          <w:highlight w:val="none"/>
          <w:lang w:val="en-US" w:eastAsia="zh-CN"/>
        </w:rPr>
        <w:t xml:space="preserve">                                                               </w:t>
      </w:r>
      <w:r>
        <w:rPr>
          <w:rFonts w:hint="default" w:ascii="Times New Roman" w:hAnsi="Times New Roman" w:eastAsia="方正仿宋简体" w:cs="Times New Roman"/>
          <w:b/>
          <w:bCs/>
          <w:sz w:val="24"/>
          <w:szCs w:val="24"/>
          <w:highlight w:val="none"/>
          <w:lang w:eastAsia="zh-CN"/>
        </w:rPr>
        <w:t>签订地点：达连河镇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default" w:ascii="Times New Roman" w:hAnsi="Times New Roman" w:eastAsia="方正仿宋简体" w:cs="Times New Roman"/>
          <w:b/>
          <w:bCs/>
          <w:sz w:val="24"/>
          <w:szCs w:val="24"/>
          <w:highlight w:val="none"/>
          <w:lang w:val="en-US" w:eastAsia="zh-CN"/>
        </w:rPr>
      </w:pPr>
      <w:r>
        <w:rPr>
          <w:rFonts w:hint="default" w:ascii="Times New Roman" w:hAnsi="Times New Roman" w:eastAsia="方正仿宋简体" w:cs="Times New Roman"/>
          <w:b/>
          <w:bCs/>
          <w:sz w:val="24"/>
          <w:szCs w:val="24"/>
          <w:highlight w:val="none"/>
          <w:lang w:eastAsia="zh-CN"/>
        </w:rPr>
        <w:t>使用单位：</w:t>
      </w:r>
      <w:r>
        <w:rPr>
          <w:rFonts w:hint="eastAsia" w:ascii="Times New Roman" w:hAnsi="Times New Roman" w:eastAsia="方正仿宋简体" w:cs="Times New Roman"/>
          <w:b/>
          <w:bCs/>
          <w:color w:val="auto"/>
          <w:sz w:val="24"/>
          <w:szCs w:val="24"/>
          <w:highlight w:val="none"/>
          <w:lang w:val="en-US" w:eastAsia="zh-CN"/>
        </w:rPr>
        <w:t>依兰建筑安装工程分公司</w:t>
      </w:r>
      <w:r>
        <w:rPr>
          <w:rStyle w:val="85"/>
          <w:rFonts w:hint="default" w:ascii="Times New Roman" w:hAnsi="Times New Roman" w:eastAsia="方正仿宋简体" w:cs="Times New Roman"/>
          <w:b/>
          <w:bCs/>
          <w:sz w:val="24"/>
          <w:szCs w:val="24"/>
          <w:highlight w:val="none"/>
          <w:lang w:val="en-US" w:eastAsia="zh-CN" w:bidi="ar"/>
        </w:rPr>
        <w:t xml:space="preserve">                           </w:t>
      </w:r>
      <w:r>
        <w:rPr>
          <w:rStyle w:val="85"/>
          <w:rFonts w:hint="eastAsia" w:ascii="Times New Roman" w:hAnsi="Times New Roman" w:eastAsia="方正仿宋简体" w:cs="Times New Roman"/>
          <w:b/>
          <w:bCs/>
          <w:sz w:val="24"/>
          <w:szCs w:val="24"/>
          <w:highlight w:val="none"/>
          <w:lang w:val="en-US" w:eastAsia="zh-CN" w:bidi="ar"/>
        </w:rPr>
        <w:t xml:space="preserve">   </w:t>
      </w:r>
      <w:r>
        <w:rPr>
          <w:rStyle w:val="85"/>
          <w:rFonts w:hint="default" w:ascii="Times New Roman" w:hAnsi="Times New Roman" w:eastAsia="方正仿宋简体" w:cs="Times New Roman"/>
          <w:b/>
          <w:bCs/>
          <w:sz w:val="24"/>
          <w:szCs w:val="24"/>
          <w:highlight w:val="none"/>
          <w:lang w:val="en-US" w:eastAsia="zh-CN" w:bidi="ar"/>
        </w:rPr>
        <w:t>签订时间：20</w:t>
      </w:r>
      <w:r>
        <w:rPr>
          <w:rStyle w:val="85"/>
          <w:rFonts w:hint="eastAsia" w:ascii="Times New Roman" w:hAnsi="Times New Roman" w:eastAsia="方正仿宋简体" w:cs="Times New Roman"/>
          <w:b/>
          <w:bCs/>
          <w:sz w:val="24"/>
          <w:szCs w:val="24"/>
          <w:highlight w:val="none"/>
          <w:lang w:val="en-US" w:eastAsia="zh-CN" w:bidi="ar"/>
        </w:rPr>
        <w:t>24</w:t>
      </w:r>
      <w:r>
        <w:rPr>
          <w:rStyle w:val="85"/>
          <w:rFonts w:hint="default" w:ascii="Times New Roman" w:hAnsi="Times New Roman" w:eastAsia="方正仿宋简体" w:cs="Times New Roman"/>
          <w:b/>
          <w:bCs/>
          <w:sz w:val="24"/>
          <w:szCs w:val="24"/>
          <w:highlight w:val="none"/>
          <w:lang w:val="en-US" w:eastAsia="zh-CN" w:bidi="ar"/>
        </w:rPr>
        <w:t>年  月  日</w:t>
      </w:r>
    </w:p>
    <w:p>
      <w:pPr>
        <w:ind w:firstLine="482" w:firstLineChars="200"/>
        <w:rPr>
          <w:rFonts w:hint="default" w:ascii="Times New Roman" w:hAnsi="Times New Roman" w:eastAsia="方正仿宋简体" w:cs="Times New Roman"/>
          <w:sz w:val="24"/>
          <w:szCs w:val="24"/>
          <w:highlight w:val="none"/>
          <w:lang w:val="en-US" w:eastAsia="zh-CN"/>
        </w:rPr>
      </w:pPr>
      <w:r>
        <w:rPr>
          <w:rFonts w:hint="default" w:ascii="Times New Roman" w:hAnsi="Times New Roman" w:eastAsia="方正仿宋简体" w:cs="Times New Roman"/>
          <w:b/>
          <w:bCs/>
          <w:i w:val="0"/>
          <w:iCs w:val="0"/>
          <w:color w:val="000000"/>
          <w:kern w:val="0"/>
          <w:sz w:val="24"/>
          <w:szCs w:val="24"/>
          <w:highlight w:val="none"/>
          <w:u w:val="none"/>
          <w:lang w:val="en-US" w:eastAsia="zh-CN" w:bidi="ar"/>
        </w:rPr>
        <w:t>第一条</w:t>
      </w:r>
      <w:r>
        <w:rPr>
          <w:rStyle w:val="85"/>
          <w:rFonts w:hint="default" w:ascii="Times New Roman" w:hAnsi="Times New Roman" w:eastAsia="方正仿宋简体" w:cs="Times New Roman"/>
          <w:sz w:val="24"/>
          <w:szCs w:val="24"/>
          <w:highlight w:val="none"/>
          <w:lang w:val="en-US" w:eastAsia="zh-CN" w:bidi="ar"/>
        </w:rPr>
        <w:t xml:space="preserve"> 标的、数量、价款及交（提）货时间                 </w:t>
      </w:r>
    </w:p>
    <w:tbl>
      <w:tblPr>
        <w:tblStyle w:val="35"/>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1192"/>
        <w:gridCol w:w="945"/>
        <w:gridCol w:w="624"/>
        <w:gridCol w:w="465"/>
        <w:gridCol w:w="945"/>
        <w:gridCol w:w="1185"/>
        <w:gridCol w:w="120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1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tabs>
                <w:tab w:val="left" w:pos="275"/>
              </w:tabs>
              <w:kinsoku/>
              <w:wordWrap/>
              <w:overflowPunct/>
              <w:topLinePunct w:val="0"/>
              <w:autoSpaceDE/>
              <w:autoSpaceDN/>
              <w:bidi w:val="0"/>
              <w:adjustRightInd/>
              <w:snapToGrid/>
              <w:spacing w:line="360" w:lineRule="exact"/>
              <w:ind w:left="630" w:hanging="540" w:hangingChars="300"/>
              <w:jc w:val="center"/>
              <w:textAlignment w:val="center"/>
              <w:rPr>
                <w:rFonts w:hint="default" w:ascii="Times New Roman" w:hAnsi="Times New Roman" w:eastAsia="方正仿宋简体" w:cs="Times New Roman"/>
                <w:b w:val="0"/>
                <w:bCs w:val="0"/>
                <w:i w:val="0"/>
                <w:iCs w:val="0"/>
                <w:color w:val="000000"/>
                <w:kern w:val="0"/>
                <w:sz w:val="18"/>
                <w:szCs w:val="18"/>
                <w:u w:val="none"/>
                <w:lang w:val="en-US" w:eastAsia="zh-CN" w:bidi="ar"/>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标的</w:t>
            </w:r>
          </w:p>
        </w:tc>
        <w:tc>
          <w:tcPr>
            <w:tcW w:w="119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物资编码</w:t>
            </w: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规格型号</w:t>
            </w:r>
          </w:p>
        </w:tc>
        <w:tc>
          <w:tcPr>
            <w:tcW w:w="624"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计量单位</w:t>
            </w:r>
          </w:p>
        </w:tc>
        <w:tc>
          <w:tcPr>
            <w:tcW w:w="4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数量</w:t>
            </w: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18"/>
                <w:szCs w:val="18"/>
                <w:u w:val="none"/>
                <w:lang w:val="en-US" w:eastAsia="zh-CN" w:bidi="ar"/>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含税单价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（元）</w:t>
            </w:r>
          </w:p>
        </w:tc>
        <w:tc>
          <w:tcPr>
            <w:tcW w:w="118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18"/>
                <w:szCs w:val="18"/>
                <w:u w:val="none"/>
                <w:lang w:val="en-US" w:eastAsia="zh-CN" w:bidi="ar"/>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含税金额</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（元）</w:t>
            </w:r>
          </w:p>
        </w:tc>
        <w:tc>
          <w:tcPr>
            <w:tcW w:w="12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18"/>
                <w:szCs w:val="18"/>
                <w:u w:val="none"/>
                <w:lang w:val="en-US" w:eastAsia="zh-CN" w:bidi="ar"/>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不含税金额</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（元）</w:t>
            </w:r>
          </w:p>
        </w:tc>
        <w:tc>
          <w:tcPr>
            <w:tcW w:w="8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18"/>
                <w:szCs w:val="18"/>
                <w:u w:val="none"/>
                <w:lang w:val="en-US" w:eastAsia="zh-CN" w:bidi="ar"/>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证件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1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119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highlight w:val="none"/>
                <w:u w:val="none"/>
                <w:lang w:val="en-US" w:eastAsia="zh-CN"/>
              </w:rPr>
            </w:pPr>
          </w:p>
        </w:tc>
        <w:tc>
          <w:tcPr>
            <w:tcW w:w="624"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4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i w:val="0"/>
                <w:iCs w:val="0"/>
                <w:color w:val="000000"/>
                <w:sz w:val="18"/>
                <w:szCs w:val="18"/>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8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1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119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highlight w:val="none"/>
                <w:u w:val="none"/>
                <w:lang w:val="en-US" w:eastAsia="zh-CN"/>
              </w:rPr>
            </w:pPr>
          </w:p>
        </w:tc>
        <w:tc>
          <w:tcPr>
            <w:tcW w:w="624"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4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i w:val="0"/>
                <w:iCs w:val="0"/>
                <w:color w:val="000000"/>
                <w:sz w:val="18"/>
                <w:szCs w:val="18"/>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kern w:val="0"/>
                <w:sz w:val="18"/>
                <w:szCs w:val="18"/>
                <w:u w:val="none"/>
                <w:lang w:val="en-US" w:eastAsia="zh-CN" w:bidi="ar"/>
              </w:rPr>
            </w:pPr>
          </w:p>
        </w:tc>
        <w:tc>
          <w:tcPr>
            <w:tcW w:w="8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sz w:val="18"/>
                <w:szCs w:val="18"/>
                <w:u w:val="none"/>
              </w:rPr>
            </w:pPr>
            <w:r>
              <w:rPr>
                <w:rFonts w:hint="default" w:ascii="Times New Roman" w:hAnsi="Times New Roman" w:eastAsia="方正仿宋简体" w:cs="Times New Roman"/>
                <w:b w:val="0"/>
                <w:bCs w:val="0"/>
                <w:i w:val="0"/>
                <w:iCs w:val="0"/>
                <w:color w:val="000000"/>
                <w:kern w:val="0"/>
                <w:sz w:val="18"/>
                <w:szCs w:val="18"/>
                <w:u w:val="none"/>
                <w:lang w:val="en-US" w:eastAsia="zh-CN" w:bidi="ar"/>
              </w:rPr>
              <w:t>合计金额（大写）</w:t>
            </w:r>
          </w:p>
        </w:tc>
        <w:tc>
          <w:tcPr>
            <w:tcW w:w="29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180" w:firstLineChars="100"/>
              <w:jc w:val="center"/>
              <w:textAlignment w:val="center"/>
              <w:rPr>
                <w:rFonts w:hint="default" w:ascii="Times New Roman" w:hAnsi="Times New Roman" w:eastAsia="方正仿宋简体" w:cs="Times New Roman"/>
                <w:b w:val="0"/>
                <w:bCs w:val="0"/>
                <w:i w:val="0"/>
                <w:iCs w:val="0"/>
                <w:color w:val="000000"/>
                <w:sz w:val="18"/>
                <w:szCs w:val="18"/>
                <w:u w:val="none"/>
              </w:rPr>
            </w:pPr>
          </w:p>
        </w:tc>
        <w:tc>
          <w:tcPr>
            <w:tcW w:w="118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lang w:val="en-US" w:eastAsia="zh-CN"/>
              </w:rPr>
            </w:pPr>
          </w:p>
        </w:tc>
        <w:tc>
          <w:tcPr>
            <w:tcW w:w="8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2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简体" w:cs="Times New Roman"/>
                <w:i w:val="0"/>
                <w:iCs w:val="0"/>
                <w:color w:val="000000"/>
                <w:sz w:val="18"/>
                <w:szCs w:val="18"/>
                <w:u w:val="none"/>
                <w:lang w:val="en-US"/>
              </w:rPr>
            </w:pPr>
            <w:r>
              <w:rPr>
                <w:rFonts w:hint="eastAsia" w:ascii="Times New Roman" w:hAnsi="Times New Roman" w:eastAsia="方正仿宋简体" w:cs="Times New Roman"/>
                <w:i w:val="0"/>
                <w:iCs w:val="0"/>
                <w:color w:val="FF0000"/>
                <w:kern w:val="0"/>
                <w:sz w:val="18"/>
                <w:szCs w:val="18"/>
                <w:highlight w:val="none"/>
                <w:u w:val="none"/>
                <w:lang w:val="en-US" w:eastAsia="zh-CN" w:bidi="ar"/>
              </w:rPr>
              <w:t>税率：</w:t>
            </w:r>
            <w:r>
              <w:rPr>
                <w:rFonts w:hint="eastAsia" w:ascii="Times New Roman" w:hAnsi="Times New Roman" w:eastAsia="方正仿宋简体" w:cs="Times New Roman"/>
                <w:color w:val="FF0000"/>
                <w:kern w:val="0"/>
                <w:sz w:val="18"/>
                <w:szCs w:val="18"/>
                <w:highlight w:val="none"/>
                <w:lang w:val="en-US" w:eastAsia="zh-CN" w:bidi="ar"/>
              </w:rPr>
              <w:t>13%</w:t>
            </w:r>
            <w:r>
              <w:rPr>
                <w:rFonts w:hint="default" w:ascii="Times New Roman" w:hAnsi="Times New Roman" w:eastAsia="方正仿宋简体" w:cs="Times New Roman"/>
                <w:b w:val="0"/>
                <w:bCs w:val="0"/>
                <w:i w:val="0"/>
                <w:iCs w:val="0"/>
                <w:color w:val="000000"/>
                <w:kern w:val="0"/>
                <w:sz w:val="18"/>
                <w:szCs w:val="18"/>
                <w:highlight w:val="none"/>
                <w:u w:val="none"/>
                <w:lang w:val="en-US" w:eastAsia="zh-CN" w:bidi="ar"/>
              </w:rPr>
              <w:t>增值税</w:t>
            </w:r>
          </w:p>
        </w:tc>
        <w:tc>
          <w:tcPr>
            <w:tcW w:w="20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交（提）货时间</w:t>
            </w:r>
          </w:p>
        </w:tc>
        <w:tc>
          <w:tcPr>
            <w:tcW w:w="320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iCs w:val="0"/>
                <w:color w:val="000000"/>
                <w:sz w:val="18"/>
                <w:szCs w:val="18"/>
                <w:u w:val="none"/>
              </w:rPr>
            </w:pPr>
            <w:r>
              <w:rPr>
                <w:rFonts w:hint="default" w:ascii="Times New Roman" w:hAnsi="Times New Roman" w:eastAsia="方正仿宋简体" w:cs="Times New Roman"/>
                <w:i w:val="0"/>
                <w:iCs w:val="0"/>
                <w:color w:val="000000"/>
                <w:kern w:val="0"/>
                <w:sz w:val="18"/>
                <w:szCs w:val="18"/>
                <w:u w:val="none"/>
                <w:lang w:val="en-US" w:eastAsia="zh-CN" w:bidi="ar"/>
              </w:rPr>
              <w:t>合同签订后</w:t>
            </w:r>
            <w:r>
              <w:rPr>
                <w:rFonts w:hint="eastAsia" w:ascii="Times New Roman" w:hAnsi="Times New Roman" w:eastAsia="方正仿宋简体" w:cs="Times New Roman"/>
                <w:i w:val="0"/>
                <w:iCs w:val="0"/>
                <w:color w:val="000000"/>
                <w:kern w:val="0"/>
                <w:sz w:val="18"/>
                <w:szCs w:val="18"/>
                <w:highlight w:val="none"/>
                <w:u w:val="none"/>
                <w:lang w:val="en-US" w:eastAsia="zh-CN" w:bidi="ar"/>
              </w:rPr>
              <w:t>10个工作</w:t>
            </w:r>
            <w:r>
              <w:rPr>
                <w:rFonts w:hint="default" w:ascii="Times New Roman" w:hAnsi="Times New Roman" w:eastAsia="方正仿宋简体" w:cs="Times New Roman"/>
                <w:i w:val="0"/>
                <w:iCs w:val="0"/>
                <w:color w:val="000000"/>
                <w:kern w:val="0"/>
                <w:sz w:val="18"/>
                <w:szCs w:val="18"/>
                <w:highlight w:val="none"/>
                <w:u w:val="none"/>
                <w:lang w:val="en-US" w:eastAsia="zh-CN" w:bidi="ar"/>
              </w:rPr>
              <w:t>日</w:t>
            </w:r>
            <w:r>
              <w:rPr>
                <w:rFonts w:hint="default" w:ascii="Times New Roman" w:hAnsi="Times New Roman" w:eastAsia="方正仿宋简体" w:cs="Times New Roman"/>
                <w:i w:val="0"/>
                <w:iCs w:val="0"/>
                <w:color w:val="000000"/>
                <w:kern w:val="0"/>
                <w:sz w:val="18"/>
                <w:szCs w:val="18"/>
                <w:u w:val="none"/>
                <w:lang w:val="en-US" w:eastAsia="zh-CN" w:bidi="ar"/>
              </w:rPr>
              <w:t>内到货，不可抗力另行协商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eastAsia" w:ascii="Times New Roman" w:hAnsi="Times New Roman" w:eastAsia="方正仿宋简体" w:cs="Times New Roman"/>
          <w:b/>
          <w:bCs/>
          <w:sz w:val="24"/>
          <w:szCs w:val="24"/>
          <w:highlight w:val="none"/>
          <w:lang w:val="en-US" w:eastAsia="zh-CN"/>
        </w:rPr>
        <w:t xml:space="preserve">第二条 </w:t>
      </w:r>
      <w:r>
        <w:rPr>
          <w:rFonts w:hint="default" w:ascii="Times New Roman" w:hAnsi="Times New Roman" w:eastAsia="方正仿宋简体" w:cs="Times New Roman"/>
          <w:sz w:val="24"/>
          <w:szCs w:val="24"/>
          <w:highlight w:val="none"/>
        </w:rPr>
        <w:t>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rPr>
        <w:t>双方同意按下列第</w:t>
      </w:r>
      <w:r>
        <w:rPr>
          <w:rFonts w:hint="eastAsia" w:ascii="Times New Roman" w:hAnsi="Times New Roman" w:eastAsia="方正仿宋简体" w:cs="Times New Roman"/>
          <w:sz w:val="24"/>
          <w:szCs w:val="24"/>
          <w:highlight w:val="none"/>
          <w:u w:val="single"/>
          <w:lang w:val="en-US" w:eastAsia="zh-CN"/>
        </w:rPr>
        <w:t>1</w:t>
      </w:r>
      <w:r>
        <w:rPr>
          <w:rFonts w:hint="default" w:ascii="Times New Roman" w:hAnsi="Times New Roman" w:eastAsia="方正仿宋简体" w:cs="Times New Roman"/>
          <w:sz w:val="24"/>
          <w:szCs w:val="24"/>
          <w:highlight w:val="none"/>
        </w:rPr>
        <w:t>项标准对货物进行验收</w:t>
      </w:r>
      <w:r>
        <w:rPr>
          <w:rFonts w:hint="eastAsia" w:ascii="Times New Roman" w:hAnsi="Times New Roman" w:eastAsia="方正仿宋简体"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1、货物质量按现行的国家标准、省级标准、行业标准执行；当三者冲突时按高标准要求执行。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2、按照双方封存货物样品的规格一式两份，以该样品作为验收依据；买受人样品封存代表是</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，出卖人样品封存代表是</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，其他约定为：</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3、质量标准其他约定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第三条</w:t>
      </w:r>
      <w:r>
        <w:rPr>
          <w:rFonts w:hint="default" w:ascii="Times New Roman" w:hAnsi="Times New Roman" w:eastAsia="方正仿宋简体" w:cs="Times New Roman"/>
          <w:sz w:val="24"/>
          <w:szCs w:val="24"/>
          <w:highlight w:val="none"/>
        </w:rPr>
        <w:t xml:space="preserve"> 出卖人对质量负责的条件及期限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1、合同签订生效，标的物验收合格后，质保期为</w:t>
      </w:r>
      <w:r>
        <w:rPr>
          <w:rFonts w:hint="eastAsia" w:ascii="Times New Roman" w:hAnsi="Times New Roman" w:eastAsia="方正仿宋简体" w:cs="Times New Roman"/>
          <w:sz w:val="24"/>
          <w:szCs w:val="24"/>
          <w:highlight w:val="none"/>
          <w:lang w:val="en-US" w:eastAsia="zh-CN"/>
        </w:rPr>
        <w:t>验收合格后</w:t>
      </w:r>
      <w:r>
        <w:rPr>
          <w:rFonts w:hint="eastAsia" w:ascii="Times New Roman" w:hAnsi="Times New Roman" w:eastAsia="方正仿宋简体" w:cs="Times New Roman"/>
          <w:spacing w:val="-1"/>
          <w:sz w:val="24"/>
          <w:szCs w:val="24"/>
          <w:highlight w:val="none"/>
          <w:u w:val="single"/>
          <w:lang w:val="en-US" w:eastAsia="zh-CN"/>
        </w:rPr>
        <w:t>2</w:t>
      </w:r>
      <w:r>
        <w:rPr>
          <w:rFonts w:hint="eastAsia" w:ascii="Times New Roman" w:hAnsi="Times New Roman" w:eastAsia="方正仿宋简体" w:cs="Times New Roman"/>
          <w:spacing w:val="-1"/>
          <w:sz w:val="24"/>
          <w:szCs w:val="24"/>
          <w:highlight w:val="none"/>
          <w:lang w:val="en-US" w:eastAsia="zh-CN"/>
        </w:rPr>
        <w:t>年，其中</w:t>
      </w:r>
      <w:r>
        <w:rPr>
          <w:rFonts w:hint="eastAsia" w:eastAsia="方正仿宋简体"/>
          <w:color w:val="000000" w:themeColor="text1"/>
          <w:spacing w:val="-1"/>
          <w:sz w:val="24"/>
          <w:highlight w:val="none"/>
          <w14:textFill>
            <w14:solidFill>
              <w14:schemeClr w14:val="tx1"/>
            </w14:solidFill>
          </w14:textFill>
        </w:rPr>
        <w:t xml:space="preserve">免费包退期为标的物验收合格交付买受人起 </w:t>
      </w:r>
      <w:r>
        <w:rPr>
          <w:rFonts w:hint="eastAsia" w:ascii="Times New Roman" w:hAnsi="Times New Roman" w:eastAsia="方正仿宋简体" w:cs="Times New Roman"/>
          <w:spacing w:val="-1"/>
          <w:sz w:val="24"/>
          <w:szCs w:val="24"/>
          <w:highlight w:val="none"/>
          <w:u w:val="single"/>
        </w:rPr>
        <w:t>7</w:t>
      </w:r>
      <w:r>
        <w:rPr>
          <w:rFonts w:hint="eastAsia" w:eastAsia="方正仿宋简体"/>
          <w:color w:val="000000" w:themeColor="text1"/>
          <w:spacing w:val="-1"/>
          <w:sz w:val="24"/>
          <w:highlight w:val="none"/>
          <w14:textFill>
            <w14:solidFill>
              <w14:schemeClr w14:val="tx1"/>
            </w14:solidFill>
          </w14:textFill>
        </w:rPr>
        <w:t>日内</w:t>
      </w:r>
      <w:r>
        <w:rPr>
          <w:rFonts w:hint="eastAsia" w:eastAsia="方正仿宋简体"/>
          <w:color w:val="000000" w:themeColor="text1"/>
          <w:spacing w:val="-1"/>
          <w:sz w:val="24"/>
          <w:highlight w:val="none"/>
          <w:lang w:eastAsia="zh-CN"/>
          <w14:textFill>
            <w14:solidFill>
              <w14:schemeClr w14:val="tx1"/>
            </w14:solidFill>
          </w14:textFill>
        </w:rPr>
        <w:t>；</w:t>
      </w:r>
      <w:r>
        <w:rPr>
          <w:rFonts w:hint="default" w:ascii="Times New Roman" w:hAnsi="Times New Roman" w:eastAsia="方正仿宋简体" w:cs="Times New Roman"/>
          <w:sz w:val="24"/>
          <w:szCs w:val="24"/>
          <w:highlight w:val="none"/>
        </w:rPr>
        <w:t>免费包换期为标的物验收合格后</w:t>
      </w:r>
      <w:r>
        <w:rPr>
          <w:rFonts w:hint="eastAsia" w:ascii="Times New Roman" w:hAnsi="Times New Roman" w:eastAsia="方正仿宋简体" w:cs="Times New Roman"/>
          <w:sz w:val="24"/>
          <w:szCs w:val="24"/>
          <w:highlight w:val="none"/>
          <w:u w:val="single"/>
          <w:lang w:val="en-US" w:eastAsia="zh-CN"/>
        </w:rPr>
        <w:t>15</w:t>
      </w:r>
      <w:r>
        <w:rPr>
          <w:rFonts w:hint="eastAsia" w:ascii="Times New Roman" w:hAnsi="Times New Roman" w:eastAsia="方正仿宋简体" w:cs="Times New Roman"/>
          <w:sz w:val="24"/>
          <w:szCs w:val="24"/>
          <w:highlight w:val="none"/>
          <w:u w:val="none"/>
          <w:lang w:val="en-US" w:eastAsia="zh-CN"/>
        </w:rPr>
        <w:t>日</w:t>
      </w:r>
      <w:r>
        <w:rPr>
          <w:rFonts w:hint="default" w:ascii="Times New Roman" w:hAnsi="Times New Roman" w:eastAsia="方正仿宋简体" w:cs="Times New Roman"/>
          <w:sz w:val="24"/>
          <w:szCs w:val="24"/>
          <w:highlight w:val="none"/>
        </w:rPr>
        <w:t>内</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lang w:val="en-US" w:eastAsia="zh-CN"/>
        </w:rPr>
        <w:t>免费</w:t>
      </w:r>
      <w:r>
        <w:rPr>
          <w:rFonts w:hint="eastAsia" w:ascii="Times New Roman" w:hAnsi="Times New Roman" w:eastAsia="方正仿宋简体" w:cs="Times New Roman"/>
          <w:sz w:val="24"/>
          <w:szCs w:val="24"/>
          <w:highlight w:val="none"/>
          <w:lang w:val="en-US" w:eastAsia="zh-CN"/>
        </w:rPr>
        <w:t>保</w:t>
      </w:r>
      <w:r>
        <w:rPr>
          <w:rFonts w:hint="default" w:ascii="Times New Roman" w:hAnsi="Times New Roman" w:eastAsia="方正仿宋简体" w:cs="Times New Roman"/>
          <w:sz w:val="24"/>
          <w:szCs w:val="24"/>
          <w:highlight w:val="none"/>
          <w:lang w:val="en-US" w:eastAsia="zh-CN"/>
        </w:rPr>
        <w:t>修期为标的物验收合格后</w:t>
      </w:r>
      <w:r>
        <w:rPr>
          <w:rFonts w:hint="eastAsia" w:ascii="Times New Roman" w:hAnsi="Times New Roman" w:eastAsia="方正仿宋简体" w:cs="Times New Roman"/>
          <w:spacing w:val="-1"/>
          <w:sz w:val="24"/>
          <w:szCs w:val="24"/>
          <w:highlight w:val="none"/>
          <w:lang w:val="en-US" w:eastAsia="zh-CN"/>
        </w:rPr>
        <w:t>，电机为</w:t>
      </w:r>
      <w:r>
        <w:rPr>
          <w:rFonts w:hint="eastAsia" w:ascii="Times New Roman" w:hAnsi="Times New Roman" w:eastAsia="方正仿宋简体" w:cs="Times New Roman"/>
          <w:spacing w:val="-1"/>
          <w:sz w:val="24"/>
          <w:szCs w:val="24"/>
          <w:highlight w:val="none"/>
          <w:u w:val="single"/>
          <w:lang w:val="en-US" w:eastAsia="zh-CN"/>
        </w:rPr>
        <w:t>2</w:t>
      </w:r>
      <w:r>
        <w:rPr>
          <w:rFonts w:hint="eastAsia" w:ascii="Times New Roman" w:hAnsi="Times New Roman" w:eastAsia="方正仿宋简体" w:cs="Times New Roman"/>
          <w:spacing w:val="-1"/>
          <w:sz w:val="24"/>
          <w:szCs w:val="24"/>
          <w:highlight w:val="none"/>
          <w:lang w:val="en-US" w:eastAsia="zh-CN"/>
        </w:rPr>
        <w:t>年，</w:t>
      </w:r>
      <w:r>
        <w:rPr>
          <w:rFonts w:hint="eastAsia" w:ascii="Times New Roman" w:hAnsi="Times New Roman" w:eastAsia="方正仿宋简体" w:cs="Times New Roman"/>
          <w:sz w:val="24"/>
          <w:szCs w:val="24"/>
          <w:highlight w:val="none"/>
          <w:u w:val="none"/>
          <w:lang w:val="en-US" w:eastAsia="zh-CN"/>
        </w:rPr>
        <w:t>电气系统为</w:t>
      </w:r>
      <w:r>
        <w:rPr>
          <w:rFonts w:hint="eastAsia" w:ascii="Times New Roman" w:hAnsi="Times New Roman" w:eastAsia="方正仿宋简体" w:cs="Times New Roman"/>
          <w:sz w:val="24"/>
          <w:szCs w:val="24"/>
          <w:highlight w:val="none"/>
          <w:u w:val="single"/>
          <w:lang w:val="en-US" w:eastAsia="zh-CN"/>
        </w:rPr>
        <w:t>1</w:t>
      </w:r>
      <w:r>
        <w:rPr>
          <w:rFonts w:hint="eastAsia" w:ascii="Times New Roman" w:hAnsi="Times New Roman" w:eastAsia="方正仿宋简体" w:cs="Times New Roman"/>
          <w:sz w:val="24"/>
          <w:szCs w:val="24"/>
          <w:highlight w:val="none"/>
          <w:u w:val="none"/>
          <w:lang w:val="en-US" w:eastAsia="zh-CN"/>
        </w:rPr>
        <w:t>年，</w:t>
      </w:r>
      <w:r>
        <w:rPr>
          <w:rFonts w:hint="eastAsia" w:ascii="Times New Roman" w:hAnsi="Times New Roman" w:eastAsia="方正仿宋简体" w:cs="Times New Roman"/>
          <w:b w:val="0"/>
          <w:bCs w:val="0"/>
          <w:kern w:val="2"/>
          <w:sz w:val="24"/>
          <w:szCs w:val="24"/>
          <w:highlight w:val="none"/>
          <w:u w:val="none"/>
        </w:rPr>
        <w:t>一年内因配件质量问题免费维修并免费更换易损件</w:t>
      </w:r>
      <w:r>
        <w:rPr>
          <w:rFonts w:hint="eastAsia" w:ascii="Times New Roman" w:hAnsi="Times New Roman" w:eastAsia="方正仿宋简体" w:cs="Times New Roman"/>
          <w:spacing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2、质保责任和质保期的其他约定标的物在质保期内出现质量问题，出卖人承担质保责任后，标的物质保期和质保责任应重新起算。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第四条</w:t>
      </w:r>
      <w:r>
        <w:rPr>
          <w:rFonts w:hint="default" w:ascii="Times New Roman" w:hAnsi="Times New Roman" w:eastAsia="方正仿宋简体" w:cs="Times New Roman"/>
          <w:sz w:val="24"/>
          <w:szCs w:val="24"/>
          <w:highlight w:val="none"/>
        </w:rPr>
        <w:t xml:space="preserve"> 包装标准、包装物件的供应及回收：</w:t>
      </w:r>
      <w:r>
        <w:rPr>
          <w:rFonts w:hint="default" w:ascii="Times New Roman" w:hAnsi="Times New Roman" w:eastAsia="方正仿宋简体" w:cs="Times New Roman"/>
          <w:sz w:val="24"/>
          <w:szCs w:val="24"/>
          <w:highlight w:val="none"/>
          <w:u w:val="single"/>
        </w:rPr>
        <w:t>标准包装不回收</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 xml:space="preserve">第五条 </w:t>
      </w:r>
      <w:r>
        <w:rPr>
          <w:rFonts w:hint="default" w:ascii="Times New Roman" w:hAnsi="Times New Roman" w:eastAsia="方正仿宋简体" w:cs="Times New Roman"/>
          <w:sz w:val="24"/>
          <w:szCs w:val="24"/>
          <w:highlight w:val="none"/>
        </w:rPr>
        <w:t>随机的必备品、备件、工具数量及供应方法：</w:t>
      </w:r>
      <w:r>
        <w:rPr>
          <w:rFonts w:hint="default" w:ascii="Times New Roman" w:hAnsi="Times New Roman" w:eastAsia="方正仿宋简体" w:cs="Times New Roman"/>
          <w:sz w:val="24"/>
          <w:szCs w:val="24"/>
          <w:highlight w:val="none"/>
          <w:u w:val="single"/>
        </w:rPr>
        <w:t>按技术规格书相关要求</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第六条</w:t>
      </w:r>
      <w:r>
        <w:rPr>
          <w:rFonts w:hint="default" w:ascii="Times New Roman" w:hAnsi="Times New Roman" w:eastAsia="方正仿宋简体" w:cs="Times New Roman"/>
          <w:sz w:val="24"/>
          <w:szCs w:val="24"/>
          <w:highlight w:val="none"/>
        </w:rPr>
        <w:t xml:space="preserve"> 合理损耗标准及计算方法：</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第七条</w:t>
      </w:r>
      <w:r>
        <w:rPr>
          <w:rFonts w:hint="default" w:ascii="Times New Roman" w:hAnsi="Times New Roman" w:eastAsia="方正仿宋简体" w:cs="Times New Roman"/>
          <w:sz w:val="24"/>
          <w:szCs w:val="24"/>
          <w:highlight w:val="none"/>
        </w:rPr>
        <w:t xml:space="preserve"> 标的物所有权自</w:t>
      </w:r>
      <w:r>
        <w:rPr>
          <w:rFonts w:hint="default" w:ascii="Times New Roman" w:hAnsi="Times New Roman" w:eastAsia="方正仿宋简体" w:cs="Times New Roman"/>
          <w:sz w:val="24"/>
          <w:szCs w:val="24"/>
          <w:highlight w:val="none"/>
          <w:u w:val="single"/>
        </w:rPr>
        <w:t>标的物交付</w:t>
      </w:r>
      <w:r>
        <w:rPr>
          <w:rFonts w:hint="default" w:ascii="Times New Roman" w:hAnsi="Times New Roman" w:eastAsia="方正仿宋简体" w:cs="Times New Roman"/>
          <w:sz w:val="24"/>
          <w:szCs w:val="24"/>
          <w:highlight w:val="none"/>
        </w:rPr>
        <w:t>时起转移。其他约定</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第八条</w:t>
      </w:r>
      <w:r>
        <w:rPr>
          <w:rFonts w:hint="default" w:ascii="Times New Roman" w:hAnsi="Times New Roman" w:eastAsia="方正仿宋简体" w:cs="Times New Roman"/>
          <w:sz w:val="24"/>
          <w:szCs w:val="24"/>
          <w:highlight w:val="none"/>
        </w:rPr>
        <w:t xml:space="preserve"> 交（提）货方式、地点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xml:space="preserve">1、履行期限：自合同生效之日起至双方权利义务履行完毕之日止。其他约定 </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2、交货地点</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达连河镇供销公司</w:t>
      </w:r>
      <w:r>
        <w:rPr>
          <w:rFonts w:hint="default" w:ascii="Times New Roman" w:hAnsi="Times New Roman" w:eastAsia="方正仿宋简体" w:cs="Times New Roman"/>
          <w:sz w:val="24"/>
          <w:szCs w:val="24"/>
          <w:highlight w:val="none"/>
        </w:rPr>
        <w:t>，其他约定</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3、交货方式：</w:t>
      </w:r>
      <w:r>
        <w:rPr>
          <w:rFonts w:hint="default" w:ascii="Times New Roman" w:hAnsi="Times New Roman" w:eastAsia="方正仿宋简体" w:cs="Times New Roman"/>
          <w:sz w:val="24"/>
          <w:szCs w:val="24"/>
          <w:highlight w:val="none"/>
          <w:u w:val="single"/>
        </w:rPr>
        <w:t>出卖人代办托运</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第九条</w:t>
      </w:r>
      <w:r>
        <w:rPr>
          <w:rFonts w:hint="default" w:ascii="Times New Roman" w:hAnsi="Times New Roman" w:eastAsia="方正仿宋简体" w:cs="Times New Roman"/>
          <w:sz w:val="24"/>
          <w:szCs w:val="24"/>
          <w:highlight w:val="none"/>
        </w:rPr>
        <w:t xml:space="preserve"> 运输方式及运输路线和费用负担：</w:t>
      </w:r>
      <w:r>
        <w:rPr>
          <w:rFonts w:hint="default" w:ascii="Times New Roman" w:hAnsi="Times New Roman" w:eastAsia="方正仿宋简体" w:cs="Times New Roman"/>
          <w:sz w:val="24"/>
          <w:szCs w:val="24"/>
          <w:highlight w:val="none"/>
          <w:u w:val="single"/>
        </w:rPr>
        <w:t>出卖人自行采取适宜的运输工具和运输方式在买受人指定地点交货，并承担运输途中由此产生的一切安全责任及费用</w:t>
      </w:r>
      <w:r>
        <w:rPr>
          <w:rFonts w:hint="default" w:ascii="Times New Roman" w:hAnsi="Times New Roman" w:eastAsia="方正仿宋简体" w:cs="Times New Roman"/>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b/>
          <w:bCs/>
          <w:sz w:val="24"/>
          <w:szCs w:val="24"/>
          <w:highlight w:val="none"/>
        </w:rPr>
        <w:t>第十条</w:t>
      </w:r>
      <w:r>
        <w:rPr>
          <w:rFonts w:hint="default" w:ascii="Times New Roman" w:hAnsi="Times New Roman" w:eastAsia="方正仿宋简体" w:cs="Times New Roman"/>
          <w:sz w:val="24"/>
          <w:szCs w:val="24"/>
          <w:highlight w:val="none"/>
        </w:rPr>
        <w:t xml:space="preserve"> 验收标准、方式（方法）、地点、期限及验收其他约定。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1、验收标准：</w:t>
      </w:r>
      <w:r>
        <w:rPr>
          <w:rFonts w:hint="default" w:ascii="Times New Roman" w:hAnsi="Times New Roman" w:eastAsia="方正仿宋简体" w:cs="Times New Roman"/>
          <w:sz w:val="24"/>
          <w:szCs w:val="24"/>
          <w:highlight w:val="none"/>
          <w:u w:val="single"/>
        </w:rPr>
        <w:t>按合同第二条款质量标准执行</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2、验收方法：</w:t>
      </w:r>
      <w:r>
        <w:rPr>
          <w:rFonts w:hint="default" w:ascii="Times New Roman" w:hAnsi="Times New Roman" w:eastAsia="方正仿宋简体" w:cs="Times New Roman"/>
          <w:sz w:val="24"/>
          <w:szCs w:val="24"/>
          <w:highlight w:val="none"/>
          <w:u w:val="single"/>
        </w:rPr>
        <w:t>按合同第二条款质量标准执行提供合格证及相关资料</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3、检验地点</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买受人仓库</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4、检验时间：</w:t>
      </w:r>
      <w:r>
        <w:rPr>
          <w:rFonts w:hint="default" w:ascii="Times New Roman" w:hAnsi="Times New Roman" w:eastAsia="方正仿宋简体" w:cs="Times New Roman"/>
          <w:sz w:val="24"/>
          <w:szCs w:val="24"/>
          <w:highlight w:val="none"/>
          <w:u w:val="single"/>
        </w:rPr>
        <w:t>货到买受人仓库三日内</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简体" w:cs="Times New Roman"/>
          <w:sz w:val="24"/>
          <w:szCs w:val="24"/>
          <w:highlight w:val="none"/>
          <w:lang w:eastAsia="zh-CN"/>
        </w:rPr>
      </w:pPr>
      <w:r>
        <w:rPr>
          <w:rFonts w:hint="default" w:ascii="Times New Roman" w:hAnsi="Times New Roman" w:eastAsia="方正仿宋简体" w:cs="Times New Roman"/>
          <w:sz w:val="24"/>
          <w:szCs w:val="24"/>
          <w:highlight w:val="none"/>
        </w:rPr>
        <w:t>5、其他约定：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single"/>
        </w:rPr>
      </w:pPr>
      <w:r>
        <w:rPr>
          <w:rFonts w:hint="default" w:ascii="Times New Roman" w:hAnsi="Times New Roman" w:eastAsia="方正仿宋简体" w:cs="Times New Roman"/>
          <w:b/>
          <w:bCs/>
          <w:sz w:val="24"/>
          <w:szCs w:val="24"/>
          <w:highlight w:val="none"/>
          <w:lang w:val="en-US" w:eastAsia="zh-CN"/>
        </w:rPr>
        <w:t>第十一条</w:t>
      </w:r>
      <w:r>
        <w:rPr>
          <w:rFonts w:hint="default" w:ascii="Times New Roman" w:hAnsi="Times New Roman" w:eastAsia="方正仿宋简体" w:cs="Times New Roman"/>
          <w:sz w:val="24"/>
          <w:szCs w:val="24"/>
          <w:highlight w:val="none"/>
        </w:rPr>
        <w:t xml:space="preserve"> 成套设备的安装与调试</w:t>
      </w:r>
      <w:r>
        <w:rPr>
          <w:rFonts w:hint="default"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single"/>
        </w:rPr>
      </w:pPr>
      <w:r>
        <w:rPr>
          <w:rFonts w:hint="default" w:ascii="Times New Roman" w:hAnsi="Times New Roman" w:eastAsia="方正仿宋简体" w:cs="Times New Roman"/>
          <w:b/>
          <w:bCs/>
          <w:sz w:val="24"/>
          <w:szCs w:val="24"/>
          <w:highlight w:val="none"/>
          <w:lang w:val="en-US" w:eastAsia="zh-CN"/>
        </w:rPr>
        <w:t>第十二条</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结算方式、时间、及地点：</w:t>
      </w:r>
      <w:r>
        <w:rPr>
          <w:rFonts w:hint="default" w:ascii="Times New Roman" w:hAnsi="Times New Roman" w:eastAsia="方正仿宋简体" w:cs="Times New Roman"/>
          <w:sz w:val="24"/>
          <w:szCs w:val="24"/>
          <w:u w:val="none"/>
        </w:rPr>
        <w:t>合同签订后出卖人交货，经买受人验收合格，出卖人开具增值税专用发票，由买受人入账后支付合同总价</w:t>
      </w:r>
      <w:r>
        <w:rPr>
          <w:rFonts w:hint="default" w:ascii="Times New Roman" w:hAnsi="Times New Roman" w:eastAsia="方正仿宋简体" w:cs="Times New Roman"/>
          <w:sz w:val="24"/>
          <w:szCs w:val="24"/>
          <w:highlight w:val="none"/>
          <w:u w:val="none"/>
        </w:rPr>
        <w:t>款</w:t>
      </w:r>
      <w:r>
        <w:rPr>
          <w:rFonts w:hint="eastAsia" w:ascii="Times New Roman" w:hAnsi="Times New Roman" w:eastAsia="方正仿宋简体" w:cs="Times New Roman"/>
          <w:sz w:val="24"/>
          <w:szCs w:val="24"/>
          <w:highlight w:val="none"/>
          <w:u w:val="none"/>
          <w:lang w:val="en-US" w:eastAsia="zh-CN"/>
        </w:rPr>
        <w:t>的</w:t>
      </w:r>
      <w:r>
        <w:rPr>
          <w:rFonts w:hint="default" w:ascii="Times New Roman" w:hAnsi="Times New Roman" w:eastAsia="方正仿宋简体" w:cs="Times New Roman"/>
          <w:sz w:val="24"/>
          <w:szCs w:val="24"/>
          <w:u w:val="single"/>
        </w:rPr>
        <w:t>90%</w:t>
      </w:r>
      <w:r>
        <w:rPr>
          <w:rFonts w:hint="eastAsia" w:ascii="Times New Roman" w:hAnsi="Times New Roman" w:eastAsia="方正仿宋简体" w:cs="Times New Roman"/>
          <w:sz w:val="24"/>
          <w:szCs w:val="24"/>
          <w:highlight w:val="none"/>
          <w:u w:val="none"/>
          <w:lang w:eastAsia="zh-CN"/>
        </w:rPr>
        <w:t>，</w:t>
      </w:r>
      <w:r>
        <w:rPr>
          <w:rFonts w:hint="default" w:ascii="Times New Roman" w:hAnsi="Times New Roman" w:eastAsia="方正仿宋简体" w:cs="Times New Roman"/>
          <w:sz w:val="24"/>
          <w:szCs w:val="24"/>
          <w:highlight w:val="none"/>
          <w:u w:val="none"/>
        </w:rPr>
        <w:t>余</w:t>
      </w:r>
      <w:r>
        <w:rPr>
          <w:rFonts w:hint="default" w:ascii="Times New Roman" w:hAnsi="Times New Roman" w:eastAsia="方正仿宋简体" w:cs="Times New Roman"/>
          <w:sz w:val="24"/>
          <w:szCs w:val="24"/>
          <w:highlight w:val="none"/>
          <w:u w:val="single"/>
        </w:rPr>
        <w:t>10%</w:t>
      </w:r>
      <w:r>
        <w:rPr>
          <w:rFonts w:hint="default" w:ascii="Times New Roman" w:hAnsi="Times New Roman" w:eastAsia="方正仿宋简体" w:cs="Times New Roman"/>
          <w:sz w:val="24"/>
          <w:szCs w:val="24"/>
          <w:highlight w:val="none"/>
          <w:u w:val="none"/>
        </w:rPr>
        <w:t>质保金</w:t>
      </w:r>
      <w:r>
        <w:rPr>
          <w:rFonts w:hint="eastAsia" w:ascii="Times New Roman" w:hAnsi="Times New Roman" w:eastAsia="方正仿宋简体" w:cs="Times New Roman"/>
          <w:sz w:val="24"/>
          <w:szCs w:val="24"/>
          <w:highlight w:val="none"/>
          <w:u w:val="none"/>
          <w:lang w:eastAsia="zh-CN"/>
        </w:rPr>
        <w:t>，</w:t>
      </w:r>
      <w:r>
        <w:rPr>
          <w:rFonts w:hint="eastAsia" w:ascii="Times New Roman" w:hAnsi="Times New Roman" w:eastAsia="方正仿宋简体" w:cs="Times New Roman"/>
          <w:sz w:val="24"/>
          <w:szCs w:val="24"/>
          <w:highlight w:val="none"/>
          <w:u w:val="none"/>
          <w:lang w:val="en-US" w:eastAsia="zh-CN"/>
        </w:rPr>
        <w:t>质保期</w:t>
      </w:r>
      <w:r>
        <w:rPr>
          <w:rFonts w:hint="eastAsia" w:ascii="Times New Roman" w:hAnsi="Times New Roman" w:eastAsia="方正仿宋简体" w:cs="Times New Roman"/>
          <w:sz w:val="24"/>
          <w:szCs w:val="24"/>
          <w:highlight w:val="none"/>
          <w:u w:val="single"/>
          <w:lang w:val="en-US" w:eastAsia="zh-CN"/>
        </w:rPr>
        <w:t>2</w:t>
      </w:r>
      <w:r>
        <w:rPr>
          <w:rFonts w:hint="eastAsia" w:ascii="Times New Roman" w:hAnsi="Times New Roman" w:eastAsia="方正仿宋简体" w:cs="Times New Roman"/>
          <w:sz w:val="24"/>
          <w:szCs w:val="24"/>
          <w:highlight w:val="none"/>
          <w:u w:val="none"/>
          <w:lang w:val="en-US" w:eastAsia="zh-CN"/>
        </w:rPr>
        <w:t>年，质保期满</w:t>
      </w:r>
      <w:r>
        <w:rPr>
          <w:rFonts w:hint="default" w:ascii="Times New Roman" w:hAnsi="Times New Roman" w:eastAsia="方正仿宋简体" w:cs="Times New Roman"/>
          <w:sz w:val="24"/>
          <w:szCs w:val="24"/>
          <w:highlight w:val="none"/>
          <w:u w:val="none"/>
        </w:rPr>
        <w:t>无异议无息支付</w:t>
      </w:r>
      <w:r>
        <w:rPr>
          <w:rFonts w:hint="eastAsia" w:ascii="方正仿宋简体" w:hAnsi="方正仿宋简体" w:eastAsia="方正仿宋简体" w:cs="方正仿宋简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lang w:val="en-US" w:eastAsia="zh-CN"/>
        </w:rPr>
        <w:t>第十三条</w:t>
      </w:r>
      <w:r>
        <w:rPr>
          <w:rFonts w:hint="default" w:ascii="Times New Roman" w:hAnsi="Times New Roman" w:eastAsia="方正仿宋简体" w:cs="Times New Roman"/>
          <w:sz w:val="24"/>
          <w:szCs w:val="24"/>
          <w:highlight w:val="none"/>
          <w:u w:val="none"/>
        </w:rPr>
        <w:t xml:space="preserve"> 担保方式（也可另立担保合同）</w:t>
      </w:r>
      <w:r>
        <w:rPr>
          <w:rFonts w:hint="default" w:ascii="Times New Roman" w:hAnsi="Times New Roman" w:eastAsia="方正仿宋简体" w:cs="Times New Roman"/>
          <w:sz w:val="24"/>
          <w:szCs w:val="24"/>
          <w:highlight w:val="none"/>
          <w:u w:val="none"/>
          <w:lang w:eastAsia="zh-CN"/>
        </w:rPr>
        <w:t>：</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lang w:val="en-US" w:eastAsia="zh-CN"/>
        </w:rPr>
        <w:t>第十四条</w:t>
      </w:r>
      <w:r>
        <w:rPr>
          <w:rFonts w:hint="default" w:ascii="Times New Roman" w:hAnsi="Times New Roman" w:eastAsia="方正仿宋简体" w:cs="Times New Roman"/>
          <w:sz w:val="24"/>
          <w:szCs w:val="24"/>
          <w:highlight w:val="none"/>
          <w:u w:val="none"/>
        </w:rPr>
        <w:t xml:space="preserve"> 货物损毁、灭失的风险</w:t>
      </w:r>
      <w:r>
        <w:rPr>
          <w:rFonts w:hint="default" w:ascii="Times New Roman" w:hAnsi="Times New Roman" w:eastAsia="方正仿宋简体" w:cs="Times New Roman"/>
          <w:sz w:val="24"/>
          <w:szCs w:val="24"/>
          <w:highlight w:val="none"/>
          <w:u w:val="none"/>
          <w:lang w:eastAsia="zh-CN"/>
        </w:rPr>
        <w:t>：</w:t>
      </w:r>
      <w:r>
        <w:rPr>
          <w:rFonts w:hint="default" w:ascii="Times New Roman" w:hAnsi="Times New Roman" w:eastAsia="方正仿宋简体" w:cs="Times New Roman"/>
          <w:sz w:val="24"/>
          <w:szCs w:val="24"/>
          <w:highlight w:val="none"/>
          <w:u w:val="single"/>
        </w:rPr>
        <w:t xml:space="preserve"> 自买受人收到标的物后，标的物损毁、灭失的风险由买受人承担</w:t>
      </w:r>
      <w:r>
        <w:rPr>
          <w:rFonts w:hint="default" w:ascii="Times New Roman" w:hAnsi="Times New Roman" w:eastAsia="方正仿宋简体" w:cs="Times New Roman"/>
          <w:sz w:val="24"/>
          <w:szCs w:val="24"/>
          <w:highlight w:val="none"/>
          <w:u w:val="none"/>
        </w:rPr>
        <w:t>。其他约定</w:t>
      </w:r>
      <w:r>
        <w:rPr>
          <w:rFonts w:hint="default" w:ascii="Times New Roman" w:hAnsi="Times New Roman" w:eastAsia="方正仿宋简体" w:cs="Times New Roman"/>
          <w:sz w:val="24"/>
          <w:szCs w:val="24"/>
          <w:highlight w:val="none"/>
          <w:u w:val="none"/>
          <w:lang w:eastAsia="zh-CN"/>
        </w:rPr>
        <w:t>：</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lang w:val="en-US" w:eastAsia="zh-CN"/>
        </w:rPr>
        <w:t>第十五条</w:t>
      </w:r>
      <w:r>
        <w:rPr>
          <w:rFonts w:hint="default" w:ascii="Times New Roman" w:hAnsi="Times New Roman" w:eastAsia="方正仿宋简体" w:cs="Times New Roman"/>
          <w:sz w:val="24"/>
          <w:szCs w:val="24"/>
          <w:highlight w:val="none"/>
          <w:u w:val="none"/>
          <w:lang w:val="en-US" w:eastAsia="zh-CN"/>
        </w:rPr>
        <w:t xml:space="preserve"> </w:t>
      </w:r>
      <w:r>
        <w:rPr>
          <w:rFonts w:hint="default" w:ascii="Times New Roman" w:hAnsi="Times New Roman" w:eastAsia="方正仿宋简体" w:cs="Times New Roman"/>
          <w:sz w:val="24"/>
          <w:szCs w:val="24"/>
          <w:highlight w:val="none"/>
          <w:u w:val="none"/>
        </w:rPr>
        <w:t>合同解除及违约责任：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lang w:val="en-US" w:eastAsia="zh-CN"/>
        </w:rPr>
        <w:t>1、</w:t>
      </w:r>
      <w:r>
        <w:rPr>
          <w:rFonts w:hint="default" w:ascii="Times New Roman" w:hAnsi="Times New Roman" w:eastAsia="方正仿宋简体" w:cs="Times New Roman"/>
          <w:sz w:val="24"/>
          <w:szCs w:val="24"/>
          <w:highlight w:val="none"/>
          <w:u w:val="none"/>
        </w:rPr>
        <w:t>出卖人延期交付货物的违约责任：出卖人未按合同约定的时间和方式交付标的物，买受人有权解除本合同，同时应向买受人支付合同总标的额的</w:t>
      </w:r>
      <w:r>
        <w:rPr>
          <w:rFonts w:hint="default" w:ascii="Times New Roman" w:hAnsi="Times New Roman" w:eastAsia="方正仿宋简体" w:cs="Times New Roman"/>
          <w:sz w:val="24"/>
          <w:szCs w:val="24"/>
          <w:highlight w:val="none"/>
          <w:u w:val="single"/>
        </w:rPr>
        <w:t>10%</w:t>
      </w:r>
      <w:r>
        <w:rPr>
          <w:rFonts w:hint="default" w:ascii="Times New Roman" w:hAnsi="Times New Roman" w:eastAsia="方正仿宋简体" w:cs="Times New Roman"/>
          <w:sz w:val="24"/>
          <w:szCs w:val="24"/>
          <w:highlight w:val="none"/>
          <w:u w:val="none"/>
        </w:rPr>
        <w:t>的违约金。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lang w:val="en-US" w:eastAsia="zh-CN"/>
        </w:rPr>
        <w:t>2、</w:t>
      </w:r>
      <w:r>
        <w:rPr>
          <w:rFonts w:hint="default" w:ascii="Times New Roman" w:hAnsi="Times New Roman" w:eastAsia="方正仿宋简体" w:cs="Times New Roman"/>
          <w:sz w:val="24"/>
          <w:szCs w:val="24"/>
          <w:highlight w:val="none"/>
          <w:u w:val="none"/>
        </w:rPr>
        <w:t>交付的标的物在验收时，出卖人标的物产品质量不合格的违约责任：出卖人交付标的物，经验收不合格，买受人有权解除本合同，同时应向买受人支付合同总标的额的</w:t>
      </w:r>
      <w:r>
        <w:rPr>
          <w:rFonts w:hint="default" w:ascii="Times New Roman" w:hAnsi="Times New Roman" w:eastAsia="方正仿宋简体" w:cs="Times New Roman"/>
          <w:sz w:val="24"/>
          <w:szCs w:val="24"/>
          <w:highlight w:val="none"/>
          <w:u w:val="single"/>
        </w:rPr>
        <w:t>10%</w:t>
      </w:r>
      <w:r>
        <w:rPr>
          <w:rFonts w:hint="default" w:ascii="Times New Roman" w:hAnsi="Times New Roman" w:eastAsia="方正仿宋简体" w:cs="Times New Roman"/>
          <w:sz w:val="24"/>
          <w:szCs w:val="24"/>
          <w:highlight w:val="none"/>
          <w:u w:val="none"/>
        </w:rPr>
        <w:t>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rPr>
        <w:t>3、交付的标的物验收合格后，在质保期内出卖人标的物产品质量不符合合同约定的违约责任：</w:t>
      </w:r>
      <w:r>
        <w:rPr>
          <w:rFonts w:hint="eastAsia" w:eastAsia="方正仿宋简体"/>
          <w:color w:val="000000" w:themeColor="text1"/>
          <w:spacing w:val="-1"/>
          <w:sz w:val="24"/>
          <w:highlight w:val="none"/>
          <w14:textFill>
            <w14:solidFill>
              <w14:schemeClr w14:val="tx1"/>
            </w14:solidFill>
          </w14:textFill>
        </w:rPr>
        <w:t>免费包退期为标的物验收合格交付买受人起</w:t>
      </w:r>
      <w:r>
        <w:rPr>
          <w:rFonts w:hint="eastAsia" w:eastAsia="方正仿宋简体"/>
          <w:color w:val="000000" w:themeColor="text1"/>
          <w:spacing w:val="-1"/>
          <w:sz w:val="24"/>
          <w:highlight w:val="none"/>
          <w:u w:val="single"/>
          <w14:textFill>
            <w14:solidFill>
              <w14:schemeClr w14:val="tx1"/>
            </w14:solidFill>
          </w14:textFill>
        </w:rPr>
        <w:t xml:space="preserve"> 7</w:t>
      </w:r>
      <w:r>
        <w:rPr>
          <w:rFonts w:hint="eastAsia" w:eastAsia="方正仿宋简体"/>
          <w:color w:val="000000" w:themeColor="text1"/>
          <w:spacing w:val="-1"/>
          <w:sz w:val="24"/>
          <w:highlight w:val="none"/>
          <w14:textFill>
            <w14:solidFill>
              <w14:schemeClr w14:val="tx1"/>
            </w14:solidFill>
          </w14:textFill>
        </w:rPr>
        <w:t>日内</w:t>
      </w:r>
      <w:r>
        <w:rPr>
          <w:rFonts w:hint="eastAsia" w:eastAsia="方正仿宋简体"/>
          <w:color w:val="000000" w:themeColor="text1"/>
          <w:spacing w:val="-1"/>
          <w:sz w:val="24"/>
          <w:highlight w:val="none"/>
          <w:lang w:eastAsia="zh-CN"/>
          <w14:textFill>
            <w14:solidFill>
              <w14:schemeClr w14:val="tx1"/>
            </w14:solidFill>
          </w14:textFill>
        </w:rPr>
        <w:t>；</w:t>
      </w:r>
      <w:r>
        <w:rPr>
          <w:rFonts w:hint="default" w:ascii="Times New Roman" w:hAnsi="Times New Roman" w:eastAsia="方正仿宋简体" w:cs="Times New Roman"/>
          <w:sz w:val="24"/>
          <w:szCs w:val="24"/>
          <w:highlight w:val="none"/>
          <w:u w:val="none"/>
        </w:rPr>
        <w:t>免费包换期为标的物验收合格后</w:t>
      </w:r>
      <w:r>
        <w:rPr>
          <w:rFonts w:hint="eastAsia" w:ascii="Times New Roman" w:hAnsi="Times New Roman" w:eastAsia="方正仿宋简体" w:cs="Times New Roman"/>
          <w:sz w:val="24"/>
          <w:szCs w:val="24"/>
          <w:highlight w:val="none"/>
          <w:u w:val="single"/>
          <w:lang w:val="en-US" w:eastAsia="zh-CN"/>
        </w:rPr>
        <w:t>15日</w:t>
      </w:r>
      <w:r>
        <w:rPr>
          <w:rFonts w:hint="default" w:ascii="Times New Roman" w:hAnsi="Times New Roman" w:eastAsia="方正仿宋简体" w:cs="Times New Roman"/>
          <w:sz w:val="24"/>
          <w:szCs w:val="24"/>
          <w:highlight w:val="none"/>
          <w:u w:val="none"/>
        </w:rPr>
        <w:t>内</w:t>
      </w:r>
      <w:r>
        <w:rPr>
          <w:rFonts w:hint="eastAsia" w:ascii="Times New Roman" w:hAnsi="Times New Roman" w:eastAsia="方正仿宋简体" w:cs="Times New Roman"/>
          <w:sz w:val="24"/>
          <w:szCs w:val="24"/>
          <w:highlight w:val="none"/>
          <w:lang w:eastAsia="zh-CN"/>
        </w:rPr>
        <w:t>；</w:t>
      </w:r>
      <w:r>
        <w:rPr>
          <w:rFonts w:hint="default" w:ascii="Times New Roman" w:hAnsi="Times New Roman" w:eastAsia="方正仿宋简体" w:cs="Times New Roman"/>
          <w:sz w:val="24"/>
          <w:szCs w:val="24"/>
          <w:highlight w:val="none"/>
          <w:lang w:val="en-US" w:eastAsia="zh-CN"/>
        </w:rPr>
        <w:t>免费</w:t>
      </w:r>
      <w:r>
        <w:rPr>
          <w:rFonts w:hint="eastAsia" w:ascii="Times New Roman" w:hAnsi="Times New Roman" w:eastAsia="方正仿宋简体" w:cs="Times New Roman"/>
          <w:sz w:val="24"/>
          <w:szCs w:val="24"/>
          <w:highlight w:val="none"/>
          <w:lang w:val="en-US" w:eastAsia="zh-CN"/>
        </w:rPr>
        <w:t>保</w:t>
      </w:r>
      <w:r>
        <w:rPr>
          <w:rFonts w:hint="default" w:ascii="Times New Roman" w:hAnsi="Times New Roman" w:eastAsia="方正仿宋简体" w:cs="Times New Roman"/>
          <w:sz w:val="24"/>
          <w:szCs w:val="24"/>
          <w:highlight w:val="none"/>
          <w:lang w:val="en-US" w:eastAsia="zh-CN"/>
        </w:rPr>
        <w:t>修期为标的物验收合格后</w:t>
      </w:r>
      <w:r>
        <w:rPr>
          <w:rFonts w:hint="eastAsia" w:ascii="Times New Roman" w:hAnsi="Times New Roman" w:eastAsia="方正仿宋简体" w:cs="Times New Roman"/>
          <w:spacing w:val="-1"/>
          <w:sz w:val="24"/>
          <w:szCs w:val="24"/>
          <w:highlight w:val="none"/>
          <w:lang w:val="en-US" w:eastAsia="zh-CN"/>
        </w:rPr>
        <w:t>，电机为</w:t>
      </w:r>
      <w:r>
        <w:rPr>
          <w:rFonts w:hint="eastAsia" w:ascii="Times New Roman" w:hAnsi="Times New Roman" w:eastAsia="方正仿宋简体" w:cs="Times New Roman"/>
          <w:spacing w:val="-1"/>
          <w:sz w:val="24"/>
          <w:szCs w:val="24"/>
          <w:highlight w:val="none"/>
          <w:u w:val="single"/>
          <w:lang w:val="en-US" w:eastAsia="zh-CN"/>
        </w:rPr>
        <w:t>2</w:t>
      </w:r>
      <w:r>
        <w:rPr>
          <w:rFonts w:hint="eastAsia" w:ascii="Times New Roman" w:hAnsi="Times New Roman" w:eastAsia="方正仿宋简体" w:cs="Times New Roman"/>
          <w:spacing w:val="-1"/>
          <w:sz w:val="24"/>
          <w:szCs w:val="24"/>
          <w:highlight w:val="none"/>
          <w:lang w:val="en-US" w:eastAsia="zh-CN"/>
        </w:rPr>
        <w:t>年，</w:t>
      </w:r>
      <w:r>
        <w:rPr>
          <w:rFonts w:hint="eastAsia" w:ascii="Times New Roman" w:hAnsi="Times New Roman" w:eastAsia="方正仿宋简体" w:cs="Times New Roman"/>
          <w:sz w:val="24"/>
          <w:szCs w:val="24"/>
          <w:highlight w:val="none"/>
          <w:u w:val="none"/>
          <w:lang w:val="en-US" w:eastAsia="zh-CN"/>
        </w:rPr>
        <w:t>电气系统为</w:t>
      </w:r>
      <w:r>
        <w:rPr>
          <w:rFonts w:hint="eastAsia" w:ascii="Times New Roman" w:hAnsi="Times New Roman" w:eastAsia="方正仿宋简体" w:cs="Times New Roman"/>
          <w:sz w:val="24"/>
          <w:szCs w:val="24"/>
          <w:highlight w:val="none"/>
          <w:u w:val="single"/>
          <w:lang w:val="en-US" w:eastAsia="zh-CN"/>
        </w:rPr>
        <w:t>1</w:t>
      </w:r>
      <w:r>
        <w:rPr>
          <w:rFonts w:hint="eastAsia" w:ascii="Times New Roman" w:hAnsi="Times New Roman" w:eastAsia="方正仿宋简体" w:cs="Times New Roman"/>
          <w:sz w:val="24"/>
          <w:szCs w:val="24"/>
          <w:highlight w:val="none"/>
          <w:u w:val="none"/>
          <w:lang w:val="en-US" w:eastAsia="zh-CN"/>
        </w:rPr>
        <w:t>年，</w:t>
      </w:r>
      <w:r>
        <w:rPr>
          <w:rFonts w:hint="eastAsia" w:ascii="Times New Roman" w:hAnsi="Times New Roman" w:eastAsia="方正仿宋简体" w:cs="Times New Roman"/>
          <w:b w:val="0"/>
          <w:bCs w:val="0"/>
          <w:kern w:val="2"/>
          <w:sz w:val="24"/>
          <w:szCs w:val="24"/>
          <w:highlight w:val="none"/>
          <w:u w:val="none"/>
        </w:rPr>
        <w:t>一年内因配件质量问题免费维修并免费更换易损件</w:t>
      </w:r>
      <w:r>
        <w:rPr>
          <w:rFonts w:hint="eastAsia" w:ascii="Times New Roman" w:hAnsi="Times New Roman" w:eastAsia="方正仿宋简体" w:cs="Times New Roman"/>
          <w:spacing w:val="0"/>
          <w:sz w:val="24"/>
          <w:szCs w:val="24"/>
          <w:highlight w:val="none"/>
          <w:u w:val="none"/>
          <w:lang w:val="en-US" w:eastAsia="zh-CN"/>
        </w:rPr>
        <w:t>。</w:t>
      </w:r>
      <w:r>
        <w:rPr>
          <w:rFonts w:hint="default" w:ascii="Times New Roman" w:hAnsi="Times New Roman" w:eastAsia="方正仿宋简体" w:cs="Times New Roman"/>
          <w:sz w:val="24"/>
          <w:szCs w:val="24"/>
          <w:highlight w:val="none"/>
          <w:u w:val="none"/>
        </w:rPr>
        <w:t>如因退</w:t>
      </w:r>
      <w:r>
        <w:rPr>
          <w:rFonts w:hint="default" w:ascii="Times New Roman" w:hAnsi="Times New Roman" w:eastAsia="方正仿宋简体" w:cs="Times New Roman"/>
          <w:sz w:val="24"/>
          <w:szCs w:val="24"/>
          <w:highlight w:val="none"/>
          <w:u w:val="none"/>
          <w:lang w:eastAsia="zh-CN"/>
        </w:rPr>
        <w:t>换</w:t>
      </w:r>
      <w:r>
        <w:rPr>
          <w:rFonts w:hint="default" w:ascii="Times New Roman" w:hAnsi="Times New Roman" w:eastAsia="方正仿宋简体" w:cs="Times New Roman"/>
          <w:sz w:val="24"/>
          <w:szCs w:val="24"/>
          <w:highlight w:val="none"/>
          <w:u w:val="none"/>
        </w:rPr>
        <w:t>货造成买受人</w:t>
      </w:r>
      <w:r>
        <w:rPr>
          <w:rFonts w:hint="default" w:ascii="Times New Roman" w:hAnsi="Times New Roman" w:eastAsia="方正仿宋简体" w:cs="Times New Roman"/>
          <w:sz w:val="24"/>
          <w:szCs w:val="24"/>
          <w:highlight w:val="none"/>
          <w:u w:val="single"/>
        </w:rPr>
        <w:t>3</w:t>
      </w:r>
      <w:r>
        <w:rPr>
          <w:rFonts w:hint="default" w:ascii="Times New Roman" w:hAnsi="Times New Roman" w:eastAsia="方正仿宋简体" w:cs="Times New Roman"/>
          <w:sz w:val="24"/>
          <w:szCs w:val="24"/>
          <w:highlight w:val="none"/>
          <w:u w:val="none"/>
        </w:rPr>
        <w:t>日或以上停工停产，出卖人向买受人支付合同标的总额的</w:t>
      </w:r>
      <w:r>
        <w:rPr>
          <w:rFonts w:hint="default" w:ascii="Times New Roman" w:hAnsi="Times New Roman" w:eastAsia="方正仿宋简体" w:cs="Times New Roman"/>
          <w:sz w:val="24"/>
          <w:szCs w:val="24"/>
          <w:highlight w:val="none"/>
          <w:u w:val="single"/>
        </w:rPr>
        <w:t>10%</w:t>
      </w:r>
      <w:r>
        <w:rPr>
          <w:rFonts w:hint="default" w:ascii="Times New Roman" w:hAnsi="Times New Roman" w:eastAsia="方正仿宋简体" w:cs="Times New Roman"/>
          <w:sz w:val="24"/>
          <w:szCs w:val="24"/>
          <w:highlight w:val="none"/>
          <w:u w:val="none"/>
        </w:rPr>
        <w:t xml:space="preserve">违约金。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single"/>
          <w:lang w:val="en-US" w:eastAsia="zh-CN"/>
        </w:rPr>
      </w:pPr>
      <w:r>
        <w:rPr>
          <w:rFonts w:hint="default" w:ascii="Times New Roman" w:hAnsi="Times New Roman" w:eastAsia="方正仿宋简体" w:cs="Times New Roman"/>
          <w:sz w:val="24"/>
          <w:szCs w:val="24"/>
          <w:highlight w:val="none"/>
          <w:u w:val="none"/>
        </w:rPr>
        <w:t>4、合同中约定的出卖人对标的物的售后服务不符合合同要求的违约责任：</w:t>
      </w:r>
      <w:r>
        <w:rPr>
          <w:rFonts w:hint="default" w:ascii="Times New Roman" w:hAnsi="Times New Roman" w:eastAsia="方正仿宋简体" w:cs="Times New Roman"/>
          <w:sz w:val="24"/>
          <w:szCs w:val="24"/>
          <w:highlight w:val="none"/>
          <w:u w:val="single"/>
        </w:rPr>
        <w:t>无</w:t>
      </w:r>
      <w:r>
        <w:rPr>
          <w:rFonts w:hint="eastAsia" w:ascii="Times New Roman" w:hAnsi="Times New Roman" w:eastAsia="方正仿宋简体" w:cs="Times New Roman"/>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rPr>
        <w:t>5、出卖人未能依时向买受人提供标的物的产品合格证、检验报告、产品质量说明书（或产品质量认证证书）等文件，买受人有权要求出卖人补充且出卖人需以合同标的总额的</w:t>
      </w:r>
      <w:r>
        <w:rPr>
          <w:rFonts w:hint="eastAsia" w:ascii="Times New Roman" w:hAnsi="Times New Roman" w:eastAsia="方正仿宋简体" w:cs="Times New Roman"/>
          <w:sz w:val="24"/>
          <w:szCs w:val="24"/>
          <w:highlight w:val="none"/>
          <w:u w:val="single"/>
          <w:lang w:val="en-US" w:eastAsia="zh-CN"/>
        </w:rPr>
        <w:t>5</w:t>
      </w:r>
      <w:r>
        <w:rPr>
          <w:rFonts w:hint="default" w:ascii="Times New Roman" w:hAnsi="Times New Roman" w:eastAsia="方正仿宋简体" w:cs="Times New Roman"/>
          <w:sz w:val="24"/>
          <w:szCs w:val="24"/>
          <w:highlight w:val="none"/>
          <w:u w:val="single"/>
        </w:rPr>
        <w:t>%</w:t>
      </w:r>
      <w:r>
        <w:rPr>
          <w:rFonts w:hint="default" w:ascii="Times New Roman" w:hAnsi="Times New Roman" w:eastAsia="方正仿宋简体" w:cs="Times New Roman"/>
          <w:sz w:val="24"/>
          <w:szCs w:val="24"/>
          <w:highlight w:val="none"/>
          <w:u w:val="none"/>
        </w:rPr>
        <w:t>向买受人支付违约金；其他约定：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rPr>
        <w:t>6、违约责任的其他约定：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sz w:val="24"/>
          <w:szCs w:val="24"/>
          <w:highlight w:val="none"/>
          <w:u w:val="none"/>
        </w:rPr>
        <w:t>7、合同解除的其他约定：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rPr>
        <w:t>第十六条</w:t>
      </w:r>
      <w:r>
        <w:rPr>
          <w:rFonts w:hint="default" w:ascii="Times New Roman" w:hAnsi="Times New Roman" w:eastAsia="方正仿宋简体" w:cs="Times New Roman"/>
          <w:sz w:val="24"/>
          <w:szCs w:val="24"/>
          <w:highlight w:val="none"/>
          <w:u w:val="none"/>
        </w:rPr>
        <w:t xml:space="preserve"> 合同争议的解决方式：本合同在履行过程中发生的争议，由双方当事人协商解决；协商不成的，依法向</w:t>
      </w:r>
      <w:r>
        <w:rPr>
          <w:rFonts w:hint="default" w:ascii="Times New Roman" w:hAnsi="Times New Roman" w:eastAsia="方正仿宋简体" w:cs="Times New Roman"/>
          <w:sz w:val="24"/>
          <w:szCs w:val="24"/>
          <w:highlight w:val="none"/>
          <w:u w:val="single"/>
        </w:rPr>
        <w:t>买受人</w:t>
      </w:r>
      <w:r>
        <w:rPr>
          <w:rFonts w:hint="default" w:ascii="Times New Roman" w:hAnsi="Times New Roman" w:eastAsia="方正仿宋简体" w:cs="Times New Roman"/>
          <w:sz w:val="24"/>
          <w:szCs w:val="24"/>
          <w:highlight w:val="none"/>
          <w:u w:val="none"/>
        </w:rPr>
        <w:t>所在地人民法院起诉。其他约定：</w:t>
      </w:r>
      <w:r>
        <w:rPr>
          <w:rFonts w:hint="default" w:ascii="Times New Roman" w:hAnsi="Times New Roman" w:eastAsia="方正仿宋简体" w:cs="Times New Roman"/>
          <w:sz w:val="24"/>
          <w:szCs w:val="24"/>
          <w:highlight w:val="none"/>
          <w:u w:val="single"/>
        </w:rPr>
        <w:t>无</w:t>
      </w:r>
      <w:r>
        <w:rPr>
          <w:rFonts w:hint="default" w:ascii="Times New Roman" w:hAnsi="Times New Roman" w:eastAsia="方正仿宋简体" w:cs="Times New Roman"/>
          <w:sz w:val="24"/>
          <w:szCs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rPr>
        <w:t>第十七条</w:t>
      </w:r>
      <w:r>
        <w:rPr>
          <w:rFonts w:hint="default" w:ascii="Times New Roman" w:hAnsi="Times New Roman" w:eastAsia="方正仿宋简体" w:cs="Times New Roman"/>
          <w:b/>
          <w:bCs/>
          <w:sz w:val="24"/>
          <w:szCs w:val="24"/>
          <w:highlight w:val="none"/>
          <w:u w:val="none"/>
          <w:lang w:val="en-US" w:eastAsia="zh-CN"/>
        </w:rPr>
        <w:t xml:space="preserve"> </w:t>
      </w:r>
      <w:r>
        <w:rPr>
          <w:rFonts w:hint="default" w:ascii="Times New Roman" w:hAnsi="Times New Roman" w:eastAsia="方正仿宋简体" w:cs="Times New Roman"/>
          <w:sz w:val="24"/>
          <w:szCs w:val="24"/>
          <w:highlight w:val="none"/>
          <w:u w:val="none"/>
        </w:rPr>
        <w:t>本合同自 双方法定代表人或委托代理人签字并加盖公章（或合同专用章） 起生效。本合同一式</w:t>
      </w:r>
      <w:r>
        <w:rPr>
          <w:rFonts w:hint="default" w:ascii="Times New Roman" w:hAnsi="Times New Roman" w:eastAsia="方正仿宋简体" w:cs="Times New Roman"/>
          <w:sz w:val="24"/>
          <w:szCs w:val="24"/>
          <w:highlight w:val="none"/>
          <w:u w:val="single"/>
        </w:rPr>
        <w:t>六</w:t>
      </w:r>
      <w:r>
        <w:rPr>
          <w:rFonts w:hint="default" w:ascii="Times New Roman" w:hAnsi="Times New Roman" w:eastAsia="方正仿宋简体" w:cs="Times New Roman"/>
          <w:sz w:val="24"/>
          <w:szCs w:val="24"/>
          <w:highlight w:val="none"/>
          <w:u w:val="none"/>
        </w:rPr>
        <w:t>份，出卖人执</w:t>
      </w:r>
      <w:r>
        <w:rPr>
          <w:rFonts w:hint="default" w:ascii="Times New Roman" w:hAnsi="Times New Roman" w:eastAsia="方正仿宋简体" w:cs="Times New Roman"/>
          <w:sz w:val="24"/>
          <w:szCs w:val="24"/>
          <w:highlight w:val="none"/>
          <w:u w:val="single"/>
        </w:rPr>
        <w:t>一</w:t>
      </w:r>
      <w:r>
        <w:rPr>
          <w:rFonts w:hint="default" w:ascii="Times New Roman" w:hAnsi="Times New Roman" w:eastAsia="方正仿宋简体" w:cs="Times New Roman"/>
          <w:sz w:val="24"/>
          <w:szCs w:val="24"/>
          <w:highlight w:val="none"/>
          <w:u w:val="none"/>
        </w:rPr>
        <w:t>份，买受人执</w:t>
      </w:r>
      <w:r>
        <w:rPr>
          <w:rFonts w:hint="default" w:ascii="Times New Roman" w:hAnsi="Times New Roman" w:eastAsia="方正仿宋简体" w:cs="Times New Roman"/>
          <w:sz w:val="24"/>
          <w:szCs w:val="24"/>
          <w:highlight w:val="none"/>
          <w:u w:val="single"/>
        </w:rPr>
        <w:t>五</w:t>
      </w:r>
      <w:r>
        <w:rPr>
          <w:rFonts w:hint="default" w:ascii="Times New Roman" w:hAnsi="Times New Roman" w:eastAsia="方正仿宋简体" w:cs="Times New Roman"/>
          <w:sz w:val="24"/>
          <w:szCs w:val="24"/>
          <w:highlight w:val="none"/>
          <w:u w:val="none"/>
        </w:rPr>
        <w:t>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简体" w:cs="Times New Roman"/>
          <w:sz w:val="24"/>
          <w:szCs w:val="24"/>
          <w:highlight w:val="none"/>
          <w:u w:val="none"/>
        </w:rPr>
      </w:pPr>
      <w:r>
        <w:rPr>
          <w:rFonts w:hint="default" w:ascii="Times New Roman" w:hAnsi="Times New Roman" w:eastAsia="方正仿宋简体" w:cs="Times New Roman"/>
          <w:b/>
          <w:bCs/>
          <w:sz w:val="24"/>
          <w:szCs w:val="24"/>
          <w:highlight w:val="none"/>
          <w:u w:val="none"/>
        </w:rPr>
        <w:t>第十八条</w:t>
      </w:r>
      <w:r>
        <w:rPr>
          <w:rFonts w:hint="default" w:ascii="Times New Roman" w:hAnsi="Times New Roman" w:eastAsia="方正仿宋简体" w:cs="Times New Roman"/>
          <w:sz w:val="24"/>
          <w:szCs w:val="24"/>
          <w:highlight w:val="none"/>
          <w:u w:val="none"/>
        </w:rPr>
        <w:t xml:space="preserve"> 其他约定事项：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none"/>
          <w:lang w:eastAsia="zh-CN"/>
        </w:rPr>
      </w:pPr>
      <w:r>
        <w:rPr>
          <w:rFonts w:hint="eastAsia" w:ascii="Times New Roman" w:hAnsi="Times New Roman" w:eastAsia="方正仿宋简体" w:cs="Times New Roman"/>
          <w:sz w:val="24"/>
          <w:szCs w:val="24"/>
          <w:highlight w:val="none"/>
          <w:u w:val="none"/>
          <w:lang w:val="en-US" w:eastAsia="zh-CN"/>
        </w:rPr>
        <w:t>1、</w:t>
      </w:r>
      <w:r>
        <w:rPr>
          <w:rFonts w:hint="default" w:ascii="Times New Roman" w:hAnsi="Times New Roman" w:eastAsia="方正仿宋简体" w:cs="Times New Roman"/>
          <w:sz w:val="24"/>
          <w:szCs w:val="24"/>
          <w:highlight w:val="none"/>
          <w:u w:val="none"/>
        </w:rPr>
        <w:t>供需双方廉洁互保协议</w:t>
      </w:r>
      <w:r>
        <w:rPr>
          <w:rFonts w:hint="default" w:ascii="Times New Roman" w:hAnsi="Times New Roman" w:eastAsia="方正仿宋简体" w:cs="Times New Roman"/>
          <w:sz w:val="24"/>
          <w:szCs w:val="24"/>
          <w:highlight w:val="none"/>
          <w:u w:val="none"/>
          <w:lang w:eastAsia="zh-CN"/>
        </w:rPr>
        <w:t>是合同不可分割的部分。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方正仿宋简体" w:cs="Times New Roman"/>
          <w:sz w:val="24"/>
          <w:szCs w:val="24"/>
          <w:u w:val="none"/>
          <w:lang w:val="en-US" w:eastAsia="zh-CN"/>
        </w:rPr>
      </w:pPr>
      <w:r>
        <w:rPr>
          <w:rFonts w:hint="eastAsia" w:ascii="Times New Roman" w:hAnsi="Times New Roman" w:eastAsia="方正仿宋简体" w:cs="Times New Roman"/>
          <w:sz w:val="24"/>
          <w:szCs w:val="24"/>
          <w:highlight w:val="none"/>
          <w:u w:val="none"/>
          <w:lang w:val="en-US" w:eastAsia="zh-CN"/>
        </w:rPr>
        <w:t>2、</w:t>
      </w:r>
      <w:r>
        <w:rPr>
          <w:rFonts w:hint="default" w:ascii="Times New Roman" w:hAnsi="Times New Roman" w:eastAsia="方正仿宋简体" w:cs="Times New Roman"/>
          <w:sz w:val="24"/>
          <w:szCs w:val="24"/>
          <w:highlight w:val="none"/>
          <w:u w:val="none"/>
          <w:lang w:eastAsia="zh-CN"/>
        </w:rPr>
        <w:t>技术协议为合同不可分割部分，具有同等法律效力。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简体" w:cs="Times New Roman"/>
          <w:sz w:val="24"/>
          <w:szCs w:val="24"/>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r>
        <w:rPr>
          <w:rFonts w:hint="default" w:ascii="Times New Roman" w:hAnsi="Times New Roman" w:eastAsia="方正仿宋简体" w:cs="Times New Roman"/>
          <w:sz w:val="21"/>
          <w:szCs w:val="21"/>
          <w:highlight w:val="none"/>
          <w:u w:val="none"/>
          <w:lang w:val="en-US" w:eastAsia="zh-CN"/>
        </w:rPr>
        <w:t>-----------------------------------------------</w:t>
      </w:r>
      <w:r>
        <w:rPr>
          <w:rFonts w:hint="default" w:ascii="Times New Roman" w:hAnsi="Times New Roman" w:eastAsia="方正仿宋简体" w:cs="Times New Roman"/>
          <w:sz w:val="21"/>
          <w:szCs w:val="21"/>
          <w:highlight w:val="none"/>
          <w:u w:val="none"/>
          <w:lang w:eastAsia="zh-CN"/>
        </w:rPr>
        <w:t>以下无正文</w:t>
      </w:r>
      <w:r>
        <w:rPr>
          <w:rFonts w:hint="default" w:ascii="Times New Roman" w:hAnsi="Times New Roman" w:eastAsia="方正仿宋简体" w:cs="Times New Roman"/>
          <w:sz w:val="21"/>
          <w:szCs w:val="21"/>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1"/>
          <w:szCs w:val="21"/>
          <w:highlight w:val="none"/>
          <w:u w:val="none"/>
          <w:lang w:val="en-US" w:eastAsia="zh-CN"/>
        </w:rPr>
      </w:pPr>
    </w:p>
    <w:tbl>
      <w:tblPr>
        <w:tblStyle w:val="35"/>
        <w:tblpPr w:leftFromText="180" w:rightFromText="180" w:vertAnchor="text" w:horzAnchor="page" w:tblpX="1245" w:tblpY="353"/>
        <w:tblOverlap w:val="never"/>
        <w:tblW w:w="9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5"/>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935" w:type="dxa"/>
            <w:tcBorders>
              <w:top w:val="single" w:color="000000" w:sz="8" w:space="0"/>
              <w:left w:val="single" w:color="000000" w:sz="8" w:space="0"/>
              <w:bottom w:val="nil"/>
              <w:right w:val="nil"/>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 w:val="21"/>
                <w:szCs w:val="21"/>
                <w:highlight w:val="none"/>
                <w:u w:val="none"/>
                <w:lang w:val="en-US" w:eastAsia="zh-CN" w:bidi="ar"/>
              </w:rPr>
              <w:t>出卖人（章）：</w:t>
            </w:r>
          </w:p>
        </w:tc>
        <w:tc>
          <w:tcPr>
            <w:tcW w:w="4836" w:type="dxa"/>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 w:val="21"/>
                <w:szCs w:val="21"/>
                <w:highlight w:val="none"/>
                <w:u w:val="none"/>
                <w:lang w:val="en-US" w:eastAsia="zh-CN" w:bidi="ar"/>
              </w:rPr>
              <w:t>买受人（章）：中煤能源黑龙江煤化工有限公司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5" w:type="dxa"/>
            <w:vMerge w:val="restart"/>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住所：</w:t>
            </w:r>
          </w:p>
        </w:tc>
        <w:tc>
          <w:tcPr>
            <w:tcW w:w="4836" w:type="dxa"/>
            <w:vMerge w:val="restart"/>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住所：依兰县达连河镇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35" w:type="dxa"/>
            <w:vMerge w:val="continue"/>
            <w:tcBorders>
              <w:top w:val="nil"/>
              <w:left w:val="single" w:color="000000" w:sz="8" w:space="0"/>
              <w:bottom w:val="nil"/>
              <w:right w:val="nil"/>
            </w:tcBorders>
            <w:noWrap/>
            <w:vAlign w:val="center"/>
          </w:tcPr>
          <w:p>
            <w:pPr>
              <w:spacing w:after="0" w:line="240" w:lineRule="auto"/>
              <w:jc w:val="left"/>
              <w:rPr>
                <w:rFonts w:hint="default" w:ascii="Times New Roman" w:hAnsi="Times New Roman" w:eastAsia="方正仿宋简体" w:cs="Times New Roman"/>
                <w:b w:val="0"/>
                <w:bCs w:val="0"/>
                <w:i w:val="0"/>
                <w:iCs w:val="0"/>
                <w:color w:val="000000"/>
                <w:sz w:val="21"/>
                <w:szCs w:val="21"/>
                <w:highlight w:val="none"/>
                <w:u w:val="none"/>
              </w:rPr>
            </w:pPr>
          </w:p>
        </w:tc>
        <w:tc>
          <w:tcPr>
            <w:tcW w:w="4836" w:type="dxa"/>
            <w:vMerge w:val="continue"/>
            <w:tcBorders>
              <w:top w:val="nil"/>
              <w:left w:val="single" w:color="000000" w:sz="8" w:space="0"/>
              <w:bottom w:val="nil"/>
              <w:right w:val="single" w:color="000000" w:sz="8" w:space="0"/>
            </w:tcBorders>
            <w:noWrap/>
            <w:vAlign w:val="center"/>
          </w:tcPr>
          <w:p>
            <w:pPr>
              <w:spacing w:after="0" w:line="240" w:lineRule="auto"/>
              <w:jc w:val="left"/>
              <w:rPr>
                <w:rFonts w:hint="default" w:ascii="Times New Roman" w:hAnsi="Times New Roman" w:eastAsia="方正仿宋简体" w:cs="Times New Roman"/>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35" w:type="dxa"/>
            <w:vMerge w:val="continue"/>
            <w:tcBorders>
              <w:top w:val="nil"/>
              <w:left w:val="single" w:color="000000" w:sz="8" w:space="0"/>
              <w:bottom w:val="nil"/>
              <w:right w:val="nil"/>
            </w:tcBorders>
            <w:noWrap w:val="0"/>
            <w:vAlign w:val="center"/>
          </w:tcPr>
          <w:p>
            <w:pPr>
              <w:spacing w:after="0" w:line="240" w:lineRule="auto"/>
              <w:jc w:val="left"/>
              <w:rPr>
                <w:rFonts w:hint="default" w:ascii="Times New Roman" w:hAnsi="Times New Roman" w:eastAsia="方正仿宋简体" w:cs="Times New Roman"/>
                <w:b w:val="0"/>
                <w:bCs w:val="0"/>
                <w:i w:val="0"/>
                <w:iCs w:val="0"/>
                <w:color w:val="000000"/>
                <w:sz w:val="21"/>
                <w:szCs w:val="21"/>
                <w:highlight w:val="none"/>
                <w:u w:val="none"/>
              </w:rPr>
            </w:pPr>
          </w:p>
        </w:tc>
        <w:tc>
          <w:tcPr>
            <w:tcW w:w="4836" w:type="dxa"/>
            <w:vMerge w:val="continue"/>
            <w:tcBorders>
              <w:top w:val="nil"/>
              <w:left w:val="single" w:color="000000" w:sz="8" w:space="0"/>
              <w:bottom w:val="nil"/>
              <w:right w:val="single" w:color="000000" w:sz="8" w:space="0"/>
            </w:tcBorders>
            <w:noWrap/>
            <w:vAlign w:val="center"/>
          </w:tcPr>
          <w:p>
            <w:pPr>
              <w:spacing w:after="0" w:line="240" w:lineRule="auto"/>
              <w:jc w:val="left"/>
              <w:rPr>
                <w:rFonts w:hint="default" w:ascii="Times New Roman" w:hAnsi="Times New Roman" w:eastAsia="方正仿宋简体" w:cs="Times New Roman"/>
                <w:b w:val="0"/>
                <w:bCs w:val="0"/>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4935" w:type="dxa"/>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i w:val="0"/>
                <w:iCs w:val="0"/>
                <w:color w:val="000000"/>
                <w:kern w:val="0"/>
                <w:sz w:val="21"/>
                <w:szCs w:val="21"/>
                <w:highlight w:val="none"/>
                <w:u w:val="none"/>
                <w:lang w:val="en-US" w:eastAsia="zh-CN" w:bidi="ar"/>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法定代表人：</w:t>
            </w:r>
          </w:p>
        </w:tc>
        <w:tc>
          <w:tcPr>
            <w:tcW w:w="4836" w:type="dxa"/>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宋体" w:cs="Times New Roman"/>
                <w:b w:val="0"/>
                <w:bCs w:val="0"/>
                <w:sz w:val="30"/>
                <w:szCs w:val="24"/>
                <w:highlight w:val="none"/>
                <w:lang w:val="en-US" w:eastAsia="zh-CN" w:bidi="ar"/>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35" w:type="dxa"/>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委托代理人：</w:t>
            </w:r>
          </w:p>
        </w:tc>
        <w:tc>
          <w:tcPr>
            <w:tcW w:w="4836" w:type="dxa"/>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935" w:type="dxa"/>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电话：</w:t>
            </w:r>
          </w:p>
        </w:tc>
        <w:tc>
          <w:tcPr>
            <w:tcW w:w="4836" w:type="dxa"/>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电话：0451-57203869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935" w:type="dxa"/>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开户银行：</w:t>
            </w:r>
          </w:p>
        </w:tc>
        <w:tc>
          <w:tcPr>
            <w:tcW w:w="4836" w:type="dxa"/>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开户银行：浦发银行哈尔滨分行营业部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935" w:type="dxa"/>
            <w:tcBorders>
              <w:top w:val="nil"/>
              <w:left w:val="single" w:color="000000" w:sz="8"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账    号：</w:t>
            </w:r>
          </w:p>
        </w:tc>
        <w:tc>
          <w:tcPr>
            <w:tcW w:w="4836" w:type="dxa"/>
            <w:tcBorders>
              <w:top w:val="nil"/>
              <w:left w:val="single" w:color="000000" w:sz="8" w:space="0"/>
              <w:bottom w:val="nil"/>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帐   号：65010154500003954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935" w:type="dxa"/>
            <w:tcBorders>
              <w:top w:val="nil"/>
              <w:left w:val="single" w:color="000000" w:sz="8" w:space="0"/>
              <w:bottom w:val="single" w:color="000000" w:sz="8"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left"/>
              <w:textAlignment w:val="center"/>
              <w:rPr>
                <w:rFonts w:hint="default" w:ascii="Times New Roman" w:hAnsi="Times New Roman" w:eastAsia="方正仿宋简体" w:cs="Times New Roman"/>
                <w:b w:val="0"/>
                <w:bCs w:val="0"/>
                <w:i w:val="0"/>
                <w:iCs w:val="0"/>
                <w:color w:val="000000"/>
                <w:sz w:val="21"/>
                <w:szCs w:val="21"/>
                <w:highlight w:val="none"/>
                <w:u w:val="none"/>
                <w:lang w:val="en-US"/>
              </w:rPr>
            </w:pPr>
            <w:r>
              <w:rPr>
                <w:rFonts w:hint="default" w:ascii="Times New Roman" w:hAnsi="Times New Roman" w:eastAsia="方正仿宋简体" w:cs="Times New Roman"/>
                <w:i w:val="0"/>
                <w:iCs w:val="0"/>
                <w:color w:val="000000"/>
                <w:kern w:val="0"/>
                <w:sz w:val="21"/>
                <w:szCs w:val="21"/>
                <w:highlight w:val="none"/>
                <w:u w:val="none"/>
                <w:lang w:val="en-US" w:eastAsia="zh-CN" w:bidi="ar"/>
              </w:rPr>
              <w:t>邮政编码：</w:t>
            </w:r>
          </w:p>
        </w:tc>
        <w:tc>
          <w:tcPr>
            <w:tcW w:w="4836"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spacing w:after="0" w:line="240" w:lineRule="auto"/>
              <w:jc w:val="left"/>
              <w:textAlignment w:val="center"/>
              <w:rPr>
                <w:rFonts w:hint="default" w:ascii="Times New Roman" w:hAnsi="Times New Roman" w:eastAsia="方正仿宋简体" w:cs="Times New Roman"/>
                <w:b w:val="0"/>
                <w:bCs w:val="0"/>
                <w:i w:val="0"/>
                <w:iCs w:val="0"/>
                <w:color w:val="000000"/>
                <w:sz w:val="21"/>
                <w:szCs w:val="21"/>
                <w:highlight w:val="none"/>
                <w:u w:val="none"/>
              </w:rPr>
            </w:pPr>
            <w:r>
              <w:rPr>
                <w:rFonts w:hint="default" w:ascii="Times New Roman" w:hAnsi="Times New Roman" w:eastAsia="方正仿宋简体" w:cs="Times New Roman"/>
                <w:b w:val="0"/>
                <w:bCs w:val="0"/>
                <w:color w:val="000000"/>
                <w:szCs w:val="21"/>
                <w:highlight w:val="none"/>
                <w:u w:val="none"/>
                <w:lang w:val="en-US" w:eastAsia="zh-CN" w:bidi="ar"/>
              </w:rPr>
              <w:t>邮政编码：154854</w:t>
            </w:r>
          </w:p>
        </w:tc>
      </w:tr>
    </w:tbl>
    <w:p>
      <w:pPr>
        <w:adjustRightInd w:val="0"/>
        <w:snapToGrid w:val="0"/>
        <w:spacing w:line="560" w:lineRule="exact"/>
        <w:rPr>
          <w:rFonts w:hint="default" w:ascii="Times New Roman" w:hAnsi="Times New Roman" w:eastAsia="楷体" w:cs="Times New Roman"/>
          <w:b w:val="0"/>
          <w:bCs/>
          <w:kern w:val="28"/>
          <w:sz w:val="24"/>
          <w:szCs w:val="24"/>
          <w:highlight w:val="none"/>
          <w:lang w:val="en-US" w:eastAsia="zh-CN"/>
        </w:rPr>
      </w:pPr>
    </w:p>
    <w:p>
      <w:pPr>
        <w:adjustRightInd w:val="0"/>
        <w:snapToGrid w:val="0"/>
        <w:spacing w:line="560" w:lineRule="exact"/>
        <w:rPr>
          <w:rFonts w:hint="default" w:ascii="Times New Roman" w:hAnsi="Times New Roman" w:eastAsia="楷体" w:cs="Times New Roman"/>
          <w:b w:val="0"/>
          <w:bCs/>
          <w:kern w:val="28"/>
          <w:sz w:val="24"/>
          <w:szCs w:val="24"/>
          <w:highlight w:val="none"/>
          <w:lang w:val="en-US" w:eastAsia="zh-CN"/>
        </w:rPr>
      </w:pPr>
    </w:p>
    <w:p>
      <w:pPr>
        <w:adjustRightInd w:val="0"/>
        <w:snapToGrid w:val="0"/>
        <w:spacing w:line="560" w:lineRule="exact"/>
        <w:rPr>
          <w:rFonts w:hint="default" w:ascii="Times New Roman" w:hAnsi="Times New Roman" w:eastAsia="楷体" w:cs="Times New Roman"/>
          <w:b w:val="0"/>
          <w:bCs/>
          <w:kern w:val="28"/>
          <w:sz w:val="24"/>
          <w:szCs w:val="24"/>
          <w:highlight w:val="none"/>
          <w:lang w:val="en-US" w:eastAsia="zh-CN"/>
        </w:rPr>
      </w:pPr>
    </w:p>
    <w:p>
      <w:pPr>
        <w:adjustRightInd w:val="0"/>
        <w:snapToGrid w:val="0"/>
        <w:spacing w:line="560" w:lineRule="exact"/>
        <w:rPr>
          <w:rFonts w:hint="eastAsia" w:ascii="宋体" w:hAnsi="宋体"/>
          <w:b/>
          <w:bCs/>
          <w:sz w:val="21"/>
          <w:szCs w:val="21"/>
          <w:highlight w:val="none"/>
        </w:rPr>
      </w:pPr>
      <w:r>
        <w:rPr>
          <w:rFonts w:hint="default" w:ascii="Times New Roman" w:hAnsi="Times New Roman" w:eastAsia="楷体" w:cs="Times New Roman"/>
          <w:b w:val="0"/>
          <w:bCs/>
          <w:kern w:val="28"/>
          <w:sz w:val="24"/>
          <w:szCs w:val="24"/>
          <w:highlight w:val="none"/>
          <w:lang w:val="en-US" w:eastAsia="zh-CN"/>
        </w:rPr>
        <w:t>附件1</w:t>
      </w:r>
      <w:r>
        <w:rPr>
          <w:rFonts w:hint="default" w:ascii="Times New Roman" w:hAnsi="Times New Roman" w:cs="Times New Roman"/>
          <w:b/>
          <w:kern w:val="28"/>
          <w:sz w:val="24"/>
          <w:szCs w:val="24"/>
          <w:highlight w:val="none"/>
        </w:rPr>
        <w:tab/>
      </w:r>
      <w:r>
        <w:rPr>
          <w:rFonts w:hint="eastAsia" w:ascii="宋体" w:hAnsi="宋体"/>
          <w:b/>
          <w:bCs/>
          <w:sz w:val="21"/>
          <w:szCs w:val="21"/>
          <w:highlight w:val="none"/>
        </w:rPr>
        <w:t xml:space="preserve">      </w:t>
      </w:r>
      <w:r>
        <w:rPr>
          <w:rFonts w:hint="eastAsia" w:ascii="宋体" w:hAnsi="宋体"/>
          <w:b/>
          <w:bCs/>
          <w:sz w:val="21"/>
          <w:szCs w:val="21"/>
          <w:highlight w:val="none"/>
          <w:lang w:val="en-US" w:eastAsia="zh-CN"/>
        </w:rPr>
        <w:t xml:space="preserve">             </w:t>
      </w:r>
      <w:r>
        <w:rPr>
          <w:rFonts w:hint="eastAsia" w:ascii="宋体" w:hAnsi="宋体"/>
          <w:b/>
          <w:bCs/>
          <w:sz w:val="21"/>
          <w:szCs w:val="21"/>
          <w:highlight w:val="none"/>
        </w:rPr>
        <w:t xml:space="preserve"> </w:t>
      </w:r>
    </w:p>
    <w:p>
      <w:pPr>
        <w:spacing w:before="240" w:line="560" w:lineRule="exact"/>
        <w:ind w:right="-177"/>
        <w:jc w:val="center"/>
        <w:rPr>
          <w:rFonts w:hint="eastAsia" w:ascii="黑体" w:hAnsi="黑体" w:eastAsia="黑体" w:cs="黑体"/>
          <w:b w:val="0"/>
          <w:bCs/>
          <w:kern w:val="28"/>
          <w:sz w:val="30"/>
          <w:szCs w:val="30"/>
          <w:highlight w:val="none"/>
        </w:rPr>
      </w:pPr>
      <w:r>
        <w:rPr>
          <w:rFonts w:hint="eastAsia" w:ascii="黑体" w:hAnsi="黑体" w:eastAsia="黑体" w:cs="黑体"/>
          <w:b w:val="0"/>
          <w:bCs/>
          <w:kern w:val="28"/>
          <w:sz w:val="30"/>
          <w:szCs w:val="30"/>
          <w:highlight w:val="none"/>
          <w:lang w:eastAsia="zh-CN"/>
        </w:rPr>
        <w:t>公开询比</w:t>
      </w:r>
      <w:r>
        <w:rPr>
          <w:rFonts w:hint="eastAsia" w:ascii="黑体" w:hAnsi="黑体" w:eastAsia="黑体" w:cs="黑体"/>
          <w:b w:val="0"/>
          <w:bCs/>
          <w:kern w:val="28"/>
          <w:sz w:val="30"/>
          <w:szCs w:val="30"/>
          <w:highlight w:val="none"/>
        </w:rPr>
        <w:t>响应函（格式）</w:t>
      </w:r>
    </w:p>
    <w:p>
      <w:pPr>
        <w:spacing w:before="240" w:line="560" w:lineRule="exact"/>
        <w:ind w:right="-177"/>
        <w:rPr>
          <w:rFonts w:hint="default" w:ascii="Times New Roman" w:hAnsi="Times New Roman" w:eastAsia="方正仿宋简体" w:cs="Times New Roman"/>
          <w:kern w:val="28"/>
          <w:sz w:val="24"/>
          <w:szCs w:val="24"/>
          <w:highlight w:val="none"/>
          <w:lang w:eastAsia="zh-CN"/>
        </w:rPr>
      </w:pPr>
      <w:r>
        <w:rPr>
          <w:rFonts w:hint="default" w:ascii="Times New Roman" w:hAnsi="Times New Roman" w:eastAsia="方正仿宋简体" w:cs="Times New Roman"/>
          <w:kern w:val="28"/>
          <w:sz w:val="24"/>
          <w:szCs w:val="24"/>
          <w:highlight w:val="none"/>
        </w:rPr>
        <w:t xml:space="preserve">致: </w:t>
      </w:r>
      <w:r>
        <w:rPr>
          <w:rFonts w:hint="default" w:ascii="Times New Roman" w:hAnsi="Times New Roman" w:eastAsia="方正仿宋简体" w:cs="Times New Roman"/>
          <w:kern w:val="28"/>
          <w:sz w:val="24"/>
          <w:szCs w:val="24"/>
          <w:highlight w:val="none"/>
          <w:lang w:eastAsia="zh-CN"/>
        </w:rPr>
        <w:t>中煤能源黑龙江煤化工有限公司</w:t>
      </w:r>
    </w:p>
    <w:p>
      <w:pPr>
        <w:spacing w:before="240" w:line="560" w:lineRule="exact"/>
        <w:ind w:right="-177" w:firstLine="447"/>
        <w:rPr>
          <w:rFonts w:hint="default" w:ascii="Times New Roman" w:hAnsi="Times New Roman" w:eastAsia="方正仿宋简体" w:cs="Times New Roman"/>
          <w:kern w:val="28"/>
          <w:sz w:val="24"/>
          <w:szCs w:val="24"/>
          <w:highlight w:val="none"/>
        </w:rPr>
      </w:pPr>
      <w:r>
        <w:rPr>
          <w:rFonts w:hint="default" w:ascii="Times New Roman" w:hAnsi="Times New Roman" w:eastAsia="方正仿宋简体" w:cs="Times New Roman"/>
          <w:kern w:val="28"/>
          <w:sz w:val="24"/>
          <w:szCs w:val="24"/>
          <w:highlight w:val="none"/>
        </w:rPr>
        <w:t>根据贵</w:t>
      </w:r>
      <w:r>
        <w:rPr>
          <w:rFonts w:hint="default" w:ascii="Times New Roman" w:hAnsi="Times New Roman" w:eastAsia="方正仿宋简体" w:cs="Times New Roman"/>
          <w:kern w:val="28"/>
          <w:sz w:val="24"/>
          <w:szCs w:val="24"/>
          <w:highlight w:val="none"/>
          <w:lang w:val="en-US" w:eastAsia="zh-CN"/>
        </w:rPr>
        <w:t>公司</w:t>
      </w:r>
      <w:r>
        <w:rPr>
          <w:rFonts w:hint="default" w:ascii="Times New Roman" w:hAnsi="Times New Roman" w:eastAsia="方正仿宋简体" w:cs="Times New Roman"/>
          <w:kern w:val="28"/>
          <w:sz w:val="24"/>
          <w:szCs w:val="24"/>
          <w:highlight w:val="none"/>
        </w:rPr>
        <w:t>对_____________项目(项目编号         )开展公开询价的邀请,我</w:t>
      </w:r>
      <w:r>
        <w:rPr>
          <w:rFonts w:hint="default" w:ascii="Times New Roman" w:hAnsi="Times New Roman" w:eastAsia="方正仿宋简体" w:cs="Times New Roman"/>
          <w:kern w:val="28"/>
          <w:sz w:val="24"/>
          <w:szCs w:val="24"/>
          <w:highlight w:val="none"/>
          <w:lang w:val="en-US" w:eastAsia="zh-CN"/>
        </w:rPr>
        <w:t>司</w:t>
      </w:r>
      <w:r>
        <w:rPr>
          <w:rFonts w:hint="default" w:ascii="Times New Roman" w:hAnsi="Times New Roman" w:eastAsia="方正仿宋简体" w:cs="Times New Roman"/>
          <w:kern w:val="28"/>
          <w:sz w:val="24"/>
          <w:szCs w:val="24"/>
          <w:highlight w:val="none"/>
        </w:rPr>
        <w:t>代表</w:t>
      </w:r>
      <w:r>
        <w:rPr>
          <w:rFonts w:hint="default" w:ascii="Times New Roman" w:hAnsi="Times New Roman" w:eastAsia="方正仿宋简体" w:cs="Times New Roman"/>
          <w:kern w:val="28"/>
          <w:sz w:val="24"/>
          <w:szCs w:val="24"/>
          <w:highlight w:val="none"/>
          <w:u w:val="single"/>
        </w:rPr>
        <w:t xml:space="preserve">        </w:t>
      </w:r>
      <w:r>
        <w:rPr>
          <w:rFonts w:hint="default" w:ascii="Times New Roman" w:hAnsi="Times New Roman" w:eastAsia="方正仿宋简体" w:cs="Times New Roman"/>
          <w:kern w:val="28"/>
          <w:sz w:val="24"/>
          <w:szCs w:val="24"/>
          <w:highlight w:val="none"/>
        </w:rPr>
        <w:t>（职务、全名），经正式授权代表我方提交下述文件：</w:t>
      </w:r>
    </w:p>
    <w:p>
      <w:pPr>
        <w:numPr>
          <w:ilvl w:val="0"/>
          <w:numId w:val="0"/>
        </w:numPr>
        <w:spacing w:before="240" w:line="560" w:lineRule="exact"/>
        <w:ind w:right="-177" w:rightChars="0" w:firstLine="480" w:firstLineChars="200"/>
        <w:rPr>
          <w:rFonts w:hint="default" w:ascii="Times New Roman" w:hAnsi="Times New Roman" w:eastAsia="方正仿宋简体" w:cs="Times New Roman"/>
          <w:kern w:val="28"/>
          <w:sz w:val="24"/>
          <w:szCs w:val="24"/>
          <w:highlight w:val="none"/>
        </w:rPr>
      </w:pPr>
      <w:r>
        <w:rPr>
          <w:rFonts w:hint="default" w:ascii="Times New Roman" w:hAnsi="Times New Roman" w:eastAsia="方正仿宋简体" w:cs="Times New Roman"/>
          <w:kern w:val="28"/>
          <w:sz w:val="24"/>
          <w:szCs w:val="24"/>
          <w:highlight w:val="none"/>
          <w:lang w:val="en-US" w:eastAsia="zh-CN"/>
        </w:rPr>
        <w:t>1.</w:t>
      </w:r>
      <w:r>
        <w:rPr>
          <w:rFonts w:hint="eastAsia" w:ascii="Times New Roman" w:hAnsi="Times New Roman" w:eastAsia="方正仿宋简体" w:cs="Times New Roman"/>
          <w:kern w:val="28"/>
          <w:sz w:val="24"/>
          <w:szCs w:val="24"/>
          <w:highlight w:val="none"/>
          <w:lang w:eastAsia="zh-CN"/>
        </w:rPr>
        <w:t>报价文件</w:t>
      </w:r>
      <w:r>
        <w:rPr>
          <w:rFonts w:hint="default" w:ascii="Times New Roman" w:hAnsi="Times New Roman" w:eastAsia="方正仿宋简体" w:cs="Times New Roman"/>
          <w:kern w:val="28"/>
          <w:sz w:val="24"/>
          <w:szCs w:val="24"/>
          <w:highlight w:val="none"/>
        </w:rPr>
        <w:t>(以电子版形式与电子报价一并提交)</w:t>
      </w:r>
    </w:p>
    <w:p>
      <w:pPr>
        <w:numPr>
          <w:ilvl w:val="0"/>
          <w:numId w:val="0"/>
        </w:numPr>
        <w:spacing w:before="240" w:line="560" w:lineRule="exact"/>
        <w:ind w:right="-177" w:rightChars="0" w:firstLine="480" w:firstLineChars="200"/>
        <w:rPr>
          <w:rFonts w:hint="default" w:ascii="Times New Roman" w:hAnsi="Times New Roman" w:eastAsia="方正仿宋简体" w:cs="Times New Roman"/>
          <w:kern w:val="28"/>
          <w:sz w:val="24"/>
          <w:szCs w:val="24"/>
          <w:highlight w:val="none"/>
        </w:rPr>
      </w:pPr>
      <w:r>
        <w:rPr>
          <w:rFonts w:hint="default" w:ascii="Times New Roman" w:hAnsi="Times New Roman" w:eastAsia="方正仿宋简体" w:cs="Times New Roman"/>
          <w:sz w:val="24"/>
          <w:szCs w:val="24"/>
          <w:highlight w:val="none"/>
          <w:lang w:val="en-US" w:eastAsia="zh-CN"/>
        </w:rPr>
        <w:t>2.</w:t>
      </w:r>
      <w:r>
        <w:rPr>
          <w:rFonts w:hint="default" w:ascii="Times New Roman" w:hAnsi="Times New Roman" w:eastAsia="方正仿宋简体" w:cs="Times New Roman"/>
          <w:sz w:val="24"/>
          <w:szCs w:val="24"/>
          <w:highlight w:val="none"/>
        </w:rPr>
        <w:t>报价单（</w:t>
      </w:r>
      <w:r>
        <w:rPr>
          <w:rFonts w:hint="default" w:ascii="Times New Roman" w:hAnsi="Times New Roman" w:eastAsia="方正仿宋简体" w:cs="Times New Roman"/>
          <w:kern w:val="28"/>
          <w:sz w:val="24"/>
          <w:szCs w:val="24"/>
          <w:highlight w:val="none"/>
        </w:rPr>
        <w:t>以提交的最终电子报价为准）</w:t>
      </w:r>
    </w:p>
    <w:p>
      <w:pPr>
        <w:spacing w:line="5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我方同意提供按照贵</w:t>
      </w:r>
      <w:r>
        <w:rPr>
          <w:rFonts w:hint="default" w:ascii="Times New Roman" w:hAnsi="Times New Roman" w:eastAsia="方正仿宋简体" w:cs="Times New Roman"/>
          <w:sz w:val="24"/>
          <w:szCs w:val="24"/>
          <w:highlight w:val="none"/>
          <w:lang w:val="en-US" w:eastAsia="zh-CN"/>
        </w:rPr>
        <w:t>公司</w:t>
      </w:r>
      <w:r>
        <w:rPr>
          <w:rFonts w:hint="default" w:ascii="Times New Roman" w:hAnsi="Times New Roman" w:eastAsia="方正仿宋简体" w:cs="Times New Roman"/>
          <w:sz w:val="24"/>
          <w:szCs w:val="24"/>
          <w:highlight w:val="none"/>
        </w:rPr>
        <w:t>要求的与其</w:t>
      </w:r>
      <w:r>
        <w:rPr>
          <w:rFonts w:hint="default" w:ascii="Times New Roman" w:hAnsi="Times New Roman" w:eastAsia="方正仿宋简体" w:cs="Times New Roman"/>
          <w:sz w:val="24"/>
          <w:szCs w:val="24"/>
          <w:highlight w:val="none"/>
          <w:lang w:eastAsia="zh-CN"/>
        </w:rPr>
        <w:t>公开询比</w:t>
      </w:r>
      <w:r>
        <w:rPr>
          <w:rFonts w:hint="default" w:ascii="Times New Roman" w:hAnsi="Times New Roman" w:eastAsia="方正仿宋简体" w:cs="Times New Roman"/>
          <w:sz w:val="24"/>
          <w:szCs w:val="24"/>
          <w:highlight w:val="none"/>
        </w:rPr>
        <w:t>有关的一切数据或资料，完全响应贵</w:t>
      </w:r>
      <w:r>
        <w:rPr>
          <w:rFonts w:hint="default" w:ascii="Times New Roman" w:hAnsi="Times New Roman" w:eastAsia="方正仿宋简体" w:cs="Times New Roman"/>
          <w:sz w:val="24"/>
          <w:szCs w:val="24"/>
          <w:highlight w:val="none"/>
          <w:lang w:val="en-US" w:eastAsia="zh-CN"/>
        </w:rPr>
        <w:t>公司</w:t>
      </w:r>
      <w:r>
        <w:rPr>
          <w:rFonts w:hint="default" w:ascii="Times New Roman" w:hAnsi="Times New Roman" w:eastAsia="方正仿宋简体" w:cs="Times New Roman"/>
          <w:color w:val="000000" w:themeColor="text1"/>
          <w:sz w:val="24"/>
          <w:szCs w:val="24"/>
          <w:highlight w:val="none"/>
          <w14:textFill>
            <w14:solidFill>
              <w14:schemeClr w14:val="tx1"/>
            </w14:solidFill>
          </w14:textFill>
        </w:rPr>
        <w:t>询价</w:t>
      </w:r>
      <w:r>
        <w:rPr>
          <w:rFonts w:hint="default" w:ascii="Times New Roman" w:hAnsi="Times New Roman" w:eastAsia="方正仿宋简体" w:cs="Times New Roman"/>
          <w:sz w:val="24"/>
          <w:szCs w:val="24"/>
          <w:highlight w:val="none"/>
        </w:rPr>
        <w:t>文件中的内容。</w:t>
      </w:r>
    </w:p>
    <w:p>
      <w:pPr>
        <w:spacing w:before="240" w:line="560" w:lineRule="exact"/>
        <w:ind w:right="-177" w:firstLine="447"/>
        <w:rPr>
          <w:rFonts w:hint="default" w:ascii="Times New Roman" w:hAnsi="Times New Roman" w:eastAsia="方正仿宋简体" w:cs="Times New Roman"/>
          <w:kern w:val="28"/>
          <w:sz w:val="24"/>
          <w:szCs w:val="24"/>
          <w:highlight w:val="none"/>
        </w:rPr>
      </w:pPr>
      <w:r>
        <w:rPr>
          <w:rFonts w:hint="default" w:ascii="Times New Roman" w:hAnsi="Times New Roman" w:eastAsia="方正仿宋简体" w:cs="Times New Roman"/>
          <w:kern w:val="28"/>
          <w:sz w:val="24"/>
          <w:szCs w:val="24"/>
          <w:highlight w:val="none"/>
        </w:rPr>
        <w:t>与本次</w:t>
      </w:r>
      <w:r>
        <w:rPr>
          <w:rFonts w:hint="default" w:ascii="Times New Roman" w:hAnsi="Times New Roman" w:eastAsia="方正仿宋简体" w:cs="Times New Roman"/>
          <w:kern w:val="28"/>
          <w:sz w:val="24"/>
          <w:szCs w:val="24"/>
          <w:highlight w:val="none"/>
          <w:lang w:eastAsia="zh-CN"/>
        </w:rPr>
        <w:t>公开询比</w:t>
      </w:r>
      <w:r>
        <w:rPr>
          <w:rFonts w:hint="default" w:ascii="Times New Roman" w:hAnsi="Times New Roman" w:eastAsia="方正仿宋简体" w:cs="Times New Roman"/>
          <w:kern w:val="28"/>
          <w:sz w:val="24"/>
          <w:szCs w:val="24"/>
          <w:highlight w:val="none"/>
        </w:rPr>
        <w:t>有关的一切正式往来通讯请寄：</w:t>
      </w:r>
    </w:p>
    <w:p>
      <w:pPr>
        <w:spacing w:before="240" w:line="560" w:lineRule="exact"/>
        <w:ind w:right="-177" w:firstLine="447"/>
        <w:rPr>
          <w:rFonts w:hint="default" w:ascii="Times New Roman" w:hAnsi="Times New Roman" w:eastAsia="方正仿宋简体" w:cs="Times New Roman"/>
          <w:kern w:val="28"/>
          <w:sz w:val="24"/>
          <w:szCs w:val="24"/>
          <w:highlight w:val="none"/>
          <w:u w:val="single"/>
        </w:rPr>
      </w:pPr>
      <w:r>
        <w:rPr>
          <w:rFonts w:hint="default" w:ascii="Times New Roman" w:hAnsi="Times New Roman" w:eastAsia="方正仿宋简体" w:cs="Times New Roman"/>
          <w:kern w:val="28"/>
          <w:sz w:val="24"/>
          <w:szCs w:val="24"/>
          <w:highlight w:val="none"/>
        </w:rPr>
        <w:t>地址：</w:t>
      </w:r>
      <w:r>
        <w:rPr>
          <w:rFonts w:hint="default" w:ascii="Times New Roman" w:hAnsi="Times New Roman" w:eastAsia="方正仿宋简体" w:cs="Times New Roman"/>
          <w:kern w:val="28"/>
          <w:sz w:val="24"/>
          <w:szCs w:val="24"/>
          <w:highlight w:val="none"/>
          <w:u w:val="single"/>
        </w:rPr>
        <w:t xml:space="preserve">                   </w:t>
      </w:r>
      <w:r>
        <w:rPr>
          <w:rFonts w:hint="default" w:ascii="Times New Roman" w:hAnsi="Times New Roman" w:eastAsia="方正仿宋简体" w:cs="Times New Roman"/>
          <w:kern w:val="28"/>
          <w:sz w:val="24"/>
          <w:szCs w:val="24"/>
          <w:highlight w:val="none"/>
        </w:rPr>
        <w:t xml:space="preserve">    邮编</w:t>
      </w:r>
      <w:r>
        <w:rPr>
          <w:rFonts w:hint="default" w:ascii="Times New Roman" w:hAnsi="Times New Roman" w:eastAsia="方正仿宋简体" w:cs="Times New Roman"/>
          <w:kern w:val="28"/>
          <w:sz w:val="24"/>
          <w:szCs w:val="24"/>
          <w:highlight w:val="none"/>
          <w:u w:val="single"/>
        </w:rPr>
        <w:t xml:space="preserve">：                         </w:t>
      </w:r>
    </w:p>
    <w:p>
      <w:pPr>
        <w:spacing w:before="240" w:line="560" w:lineRule="exact"/>
        <w:ind w:right="-177" w:firstLine="447"/>
        <w:rPr>
          <w:rFonts w:hint="default" w:ascii="Times New Roman" w:hAnsi="Times New Roman" w:eastAsia="方正仿宋简体" w:cs="Times New Roman"/>
          <w:kern w:val="28"/>
          <w:sz w:val="24"/>
          <w:szCs w:val="24"/>
          <w:highlight w:val="none"/>
          <w:u w:val="single"/>
        </w:rPr>
      </w:pPr>
      <w:r>
        <w:rPr>
          <w:rFonts w:hint="default" w:ascii="Times New Roman" w:hAnsi="Times New Roman" w:eastAsia="方正仿宋简体" w:cs="Times New Roman"/>
          <w:kern w:val="28"/>
          <w:sz w:val="24"/>
          <w:szCs w:val="24"/>
          <w:highlight w:val="none"/>
          <w:lang w:val="en-US" w:eastAsia="zh-CN"/>
        </w:rPr>
        <w:t>手机号码</w:t>
      </w:r>
      <w:r>
        <w:rPr>
          <w:rFonts w:hint="default" w:ascii="Times New Roman" w:hAnsi="Times New Roman" w:eastAsia="方正仿宋简体" w:cs="Times New Roman"/>
          <w:kern w:val="28"/>
          <w:sz w:val="24"/>
          <w:szCs w:val="24"/>
          <w:highlight w:val="none"/>
        </w:rPr>
        <w:t>：</w:t>
      </w:r>
      <w:r>
        <w:rPr>
          <w:rFonts w:hint="default" w:ascii="Times New Roman" w:hAnsi="Times New Roman" w:eastAsia="方正仿宋简体" w:cs="Times New Roman"/>
          <w:kern w:val="28"/>
          <w:sz w:val="24"/>
          <w:szCs w:val="24"/>
          <w:highlight w:val="none"/>
          <w:u w:val="single"/>
        </w:rPr>
        <w:t xml:space="preserve">                    </w:t>
      </w:r>
      <w:r>
        <w:rPr>
          <w:rFonts w:hint="default" w:ascii="Times New Roman" w:hAnsi="Times New Roman" w:eastAsia="方正仿宋简体" w:cs="Times New Roman"/>
          <w:kern w:val="28"/>
          <w:sz w:val="24"/>
          <w:szCs w:val="24"/>
          <w:highlight w:val="none"/>
        </w:rPr>
        <w:t xml:space="preserve"> </w:t>
      </w:r>
      <w:r>
        <w:rPr>
          <w:rFonts w:hint="default" w:ascii="Times New Roman" w:hAnsi="Times New Roman" w:eastAsia="方正仿宋简体" w:cs="Times New Roman"/>
          <w:kern w:val="28"/>
          <w:sz w:val="24"/>
          <w:szCs w:val="24"/>
          <w:highlight w:val="none"/>
          <w:u w:val="single"/>
        </w:rPr>
        <w:t xml:space="preserve">                  </w:t>
      </w:r>
      <w:r>
        <w:rPr>
          <w:rFonts w:hint="default" w:ascii="Times New Roman" w:hAnsi="Times New Roman" w:eastAsia="方正仿宋简体" w:cs="Times New Roman"/>
          <w:kern w:val="28"/>
          <w:sz w:val="24"/>
          <w:szCs w:val="24"/>
          <w:highlight w:val="none"/>
        </w:rPr>
        <w:t xml:space="preserve">    </w:t>
      </w:r>
      <w:r>
        <w:rPr>
          <w:rFonts w:hint="default" w:ascii="Times New Roman" w:hAnsi="Times New Roman" w:eastAsia="方正仿宋简体" w:cs="Times New Roman"/>
          <w:kern w:val="28"/>
          <w:sz w:val="24"/>
          <w:szCs w:val="24"/>
          <w:highlight w:val="none"/>
          <w:u w:val="single"/>
        </w:rPr>
        <w:t xml:space="preserve">                        </w:t>
      </w:r>
    </w:p>
    <w:p>
      <w:pPr>
        <w:spacing w:before="240" w:line="560" w:lineRule="exact"/>
        <w:ind w:right="-177" w:firstLine="447"/>
        <w:rPr>
          <w:rFonts w:hint="default" w:ascii="Times New Roman" w:hAnsi="Times New Roman" w:eastAsia="方正仿宋简体" w:cs="Times New Roman"/>
          <w:kern w:val="28"/>
          <w:sz w:val="24"/>
          <w:szCs w:val="24"/>
          <w:highlight w:val="none"/>
          <w:u w:val="single"/>
        </w:rPr>
      </w:pPr>
      <w:r>
        <w:rPr>
          <w:rFonts w:hint="default" w:ascii="Times New Roman" w:hAnsi="Times New Roman" w:eastAsia="方正仿宋简体" w:cs="Times New Roman"/>
          <w:kern w:val="28"/>
          <w:sz w:val="24"/>
          <w:szCs w:val="24"/>
          <w:highlight w:val="none"/>
        </w:rPr>
        <w:t>响应人名称（公章）：</w:t>
      </w:r>
      <w:r>
        <w:rPr>
          <w:rFonts w:hint="default" w:ascii="Times New Roman" w:hAnsi="Times New Roman" w:eastAsia="方正仿宋简体" w:cs="Times New Roman"/>
          <w:kern w:val="28"/>
          <w:sz w:val="24"/>
          <w:szCs w:val="24"/>
          <w:highlight w:val="none"/>
          <w:u w:val="single"/>
        </w:rPr>
        <w:t xml:space="preserve">                                        </w:t>
      </w:r>
    </w:p>
    <w:p>
      <w:pPr>
        <w:spacing w:before="240" w:line="560" w:lineRule="exact"/>
        <w:ind w:right="-177" w:firstLine="447"/>
        <w:rPr>
          <w:rFonts w:hint="default" w:ascii="Times New Roman" w:hAnsi="Times New Roman" w:eastAsia="方正仿宋简体" w:cs="Times New Roman"/>
          <w:kern w:val="28"/>
          <w:sz w:val="24"/>
          <w:szCs w:val="24"/>
          <w:highlight w:val="none"/>
          <w:u w:val="single"/>
        </w:rPr>
      </w:pPr>
      <w:r>
        <w:rPr>
          <w:rFonts w:hint="default" w:ascii="Times New Roman" w:hAnsi="Times New Roman" w:eastAsia="方正仿宋简体" w:cs="Times New Roman"/>
          <w:kern w:val="28"/>
          <w:sz w:val="24"/>
          <w:szCs w:val="24"/>
          <w:highlight w:val="none"/>
        </w:rPr>
        <w:t>响应人代表签字盖章：</w:t>
      </w:r>
      <w:r>
        <w:rPr>
          <w:rFonts w:hint="default" w:ascii="Times New Roman" w:hAnsi="Times New Roman" w:eastAsia="方正仿宋简体" w:cs="Times New Roman"/>
          <w:kern w:val="28"/>
          <w:sz w:val="24"/>
          <w:szCs w:val="24"/>
          <w:highlight w:val="none"/>
          <w:u w:val="single"/>
        </w:rPr>
        <w:t xml:space="preserve">                                       </w:t>
      </w:r>
    </w:p>
    <w:p>
      <w:pPr>
        <w:spacing w:before="240" w:line="560" w:lineRule="exact"/>
        <w:ind w:right="-177" w:firstLine="3016" w:firstLineChars="1257"/>
        <w:jc w:val="center"/>
        <w:rPr>
          <w:rFonts w:ascii="Times New Roman" w:hAnsi="Times New Roman" w:cs="Times New Roman"/>
          <w:kern w:val="28"/>
          <w:sz w:val="28"/>
          <w:szCs w:val="21"/>
          <w:highlight w:val="none"/>
        </w:rPr>
      </w:pPr>
      <w:r>
        <w:rPr>
          <w:rFonts w:hint="default" w:ascii="Times New Roman" w:hAnsi="Times New Roman" w:eastAsia="方正仿宋简体" w:cs="Times New Roman"/>
          <w:kern w:val="28"/>
          <w:sz w:val="24"/>
          <w:szCs w:val="24"/>
          <w:highlight w:val="none"/>
        </w:rPr>
        <w:t>日期：</w:t>
      </w:r>
      <w:r>
        <w:rPr>
          <w:rFonts w:hint="default" w:ascii="Times New Roman" w:hAnsi="Times New Roman" w:eastAsia="方正仿宋简体" w:cs="Times New Roman"/>
          <w:kern w:val="28"/>
          <w:sz w:val="24"/>
          <w:szCs w:val="24"/>
          <w:highlight w:val="none"/>
          <w:u w:val="single"/>
        </w:rPr>
        <w:t xml:space="preserve">       </w:t>
      </w:r>
      <w:r>
        <w:rPr>
          <w:rFonts w:hint="eastAsia" w:ascii="Times New Roman" w:hAnsi="Times New Roman" w:eastAsia="方正仿宋简体" w:cs="Times New Roman"/>
          <w:kern w:val="28"/>
          <w:sz w:val="24"/>
          <w:szCs w:val="24"/>
          <w:highlight w:val="none"/>
          <w:u w:val="single"/>
          <w:lang w:val="en-US" w:eastAsia="zh-CN"/>
        </w:rPr>
        <w:t xml:space="preserve">   </w:t>
      </w:r>
      <w:r>
        <w:rPr>
          <w:rFonts w:hint="default" w:ascii="Times New Roman" w:hAnsi="Times New Roman" w:eastAsia="方正仿宋简体" w:cs="Times New Roman"/>
          <w:kern w:val="28"/>
          <w:sz w:val="24"/>
          <w:szCs w:val="24"/>
          <w:highlight w:val="none"/>
        </w:rPr>
        <w:t>年</w:t>
      </w:r>
      <w:r>
        <w:rPr>
          <w:rFonts w:hint="default" w:ascii="Times New Roman" w:hAnsi="Times New Roman" w:eastAsia="方正仿宋简体" w:cs="Times New Roman"/>
          <w:kern w:val="28"/>
          <w:sz w:val="24"/>
          <w:szCs w:val="24"/>
          <w:highlight w:val="none"/>
          <w:u w:val="single"/>
        </w:rPr>
        <w:t xml:space="preserve">    </w:t>
      </w:r>
      <w:r>
        <w:rPr>
          <w:rFonts w:hint="eastAsia" w:ascii="Times New Roman" w:hAnsi="Times New Roman" w:eastAsia="方正仿宋简体" w:cs="Times New Roman"/>
          <w:kern w:val="28"/>
          <w:sz w:val="24"/>
          <w:szCs w:val="24"/>
          <w:highlight w:val="none"/>
          <w:u w:val="single"/>
          <w:lang w:val="en-US" w:eastAsia="zh-CN"/>
        </w:rPr>
        <w:t xml:space="preserve"> </w:t>
      </w:r>
      <w:r>
        <w:rPr>
          <w:rFonts w:hint="default" w:ascii="Times New Roman" w:hAnsi="Times New Roman" w:eastAsia="方正仿宋简体" w:cs="Times New Roman"/>
          <w:kern w:val="28"/>
          <w:sz w:val="24"/>
          <w:szCs w:val="24"/>
          <w:highlight w:val="none"/>
        </w:rPr>
        <w:t>月</w:t>
      </w:r>
      <w:r>
        <w:rPr>
          <w:rFonts w:hint="default" w:ascii="Times New Roman" w:hAnsi="Times New Roman" w:eastAsia="方正仿宋简体" w:cs="Times New Roman"/>
          <w:kern w:val="28"/>
          <w:sz w:val="24"/>
          <w:szCs w:val="24"/>
          <w:highlight w:val="none"/>
          <w:u w:val="single"/>
        </w:rPr>
        <w:t xml:space="preserve">     </w:t>
      </w:r>
      <w:r>
        <w:rPr>
          <w:rFonts w:hint="default" w:ascii="Times New Roman" w:hAnsi="Times New Roman" w:eastAsia="方正仿宋简体" w:cs="Times New Roman"/>
          <w:kern w:val="28"/>
          <w:sz w:val="24"/>
          <w:szCs w:val="24"/>
          <w:highlight w:val="none"/>
        </w:rPr>
        <w:t>日</w:t>
      </w:r>
      <w:r>
        <w:rPr>
          <w:rFonts w:hint="default" w:ascii="Times New Roman" w:hAnsi="Times New Roman" w:cs="Times New Roman"/>
          <w:kern w:val="28"/>
          <w:sz w:val="28"/>
          <w:szCs w:val="21"/>
          <w:highlight w:val="none"/>
        </w:rPr>
        <w:t xml:space="preserve">   </w:t>
      </w:r>
    </w:p>
    <w:p>
      <w:pPr>
        <w:spacing w:before="170" w:line="560" w:lineRule="exact"/>
        <w:ind w:right="-177"/>
        <w:rPr>
          <w:rFonts w:hint="default" w:ascii="Times New Roman" w:hAnsi="Times New Roman" w:cs="Times New Roman"/>
          <w:b/>
          <w:kern w:val="28"/>
          <w:sz w:val="32"/>
          <w:szCs w:val="21"/>
          <w:highlight w:val="none"/>
        </w:rPr>
      </w:pPr>
    </w:p>
    <w:p>
      <w:pPr>
        <w:spacing w:before="170" w:line="560" w:lineRule="exact"/>
        <w:ind w:right="-177"/>
        <w:rPr>
          <w:rFonts w:hint="eastAsia" w:asciiTheme="minorEastAsia" w:hAnsiTheme="minorEastAsia"/>
          <w:b/>
          <w:kern w:val="28"/>
          <w:sz w:val="32"/>
          <w:szCs w:val="21"/>
          <w:highlight w:val="none"/>
        </w:rPr>
      </w:pPr>
    </w:p>
    <w:p>
      <w:pPr>
        <w:spacing w:before="170" w:line="560" w:lineRule="exact"/>
        <w:ind w:right="-177"/>
        <w:rPr>
          <w:rFonts w:hint="eastAsia" w:asciiTheme="minorEastAsia" w:hAnsiTheme="minorEastAsia"/>
          <w:b/>
          <w:kern w:val="28"/>
          <w:sz w:val="32"/>
          <w:szCs w:val="21"/>
          <w:highlight w:val="none"/>
        </w:rPr>
      </w:pPr>
    </w:p>
    <w:p>
      <w:pPr>
        <w:spacing w:before="170" w:line="560" w:lineRule="exact"/>
        <w:ind w:right="-177"/>
        <w:rPr>
          <w:rFonts w:hint="eastAsia" w:ascii="楷体" w:hAnsi="楷体" w:eastAsia="楷体" w:cs="楷体"/>
          <w:b w:val="0"/>
          <w:bCs/>
          <w:kern w:val="28"/>
          <w:sz w:val="24"/>
          <w:szCs w:val="24"/>
          <w:highlight w:val="none"/>
        </w:rPr>
      </w:pPr>
    </w:p>
    <w:p>
      <w:pPr>
        <w:spacing w:before="170" w:line="560" w:lineRule="exact"/>
        <w:ind w:right="-177"/>
        <w:rPr>
          <w:rFonts w:eastAsia="方正仿宋简体"/>
          <w:kern w:val="28"/>
          <w:sz w:val="24"/>
        </w:rPr>
      </w:pPr>
      <w:r>
        <w:rPr>
          <w:rFonts w:hint="eastAsia" w:ascii="楷体" w:hAnsi="楷体" w:eastAsia="楷体" w:cs="楷体"/>
          <w:bCs/>
          <w:kern w:val="28"/>
          <w:sz w:val="24"/>
        </w:rPr>
        <w:t xml:space="preserve">附件2 </w:t>
      </w:r>
      <w:r>
        <w:rPr>
          <w:rFonts w:eastAsia="方正仿宋简体"/>
          <w:b/>
          <w:kern w:val="28"/>
          <w:sz w:val="24"/>
        </w:rPr>
        <w:t xml:space="preserve"> </w:t>
      </w:r>
      <w:r>
        <w:rPr>
          <w:rFonts w:eastAsia="方正仿宋简体"/>
          <w:kern w:val="28"/>
          <w:sz w:val="24"/>
        </w:rPr>
        <w:t xml:space="preserve">        </w:t>
      </w:r>
    </w:p>
    <w:p>
      <w:pPr>
        <w:pStyle w:val="12"/>
        <w:ind w:firstLine="2400" w:firstLineChars="800"/>
        <w:rPr>
          <w:rFonts w:hint="eastAsia" w:ascii="黑体" w:hAnsi="黑体" w:eastAsia="黑体" w:cs="黑体"/>
          <w:kern w:val="28"/>
          <w:sz w:val="30"/>
          <w:szCs w:val="30"/>
        </w:rPr>
      </w:pPr>
      <w:r>
        <w:rPr>
          <w:rFonts w:hint="eastAsia" w:ascii="黑体" w:hAnsi="黑体" w:eastAsia="黑体" w:cs="黑体"/>
          <w:kern w:val="28"/>
          <w:sz w:val="30"/>
          <w:szCs w:val="30"/>
        </w:rPr>
        <w:t>法定代表人身份证明</w:t>
      </w:r>
    </w:p>
    <w:p>
      <w:pPr>
        <w:spacing w:before="170" w:line="560" w:lineRule="exact"/>
        <w:ind w:right="-176"/>
        <w:rPr>
          <w:rFonts w:eastAsia="方正仿宋简体"/>
          <w:kern w:val="28"/>
          <w:sz w:val="24"/>
          <w:u w:val="single"/>
        </w:rPr>
      </w:pPr>
      <w:r>
        <w:rPr>
          <w:rFonts w:hint="eastAsia" w:eastAsia="方正仿宋简体"/>
          <w:kern w:val="28"/>
          <w:sz w:val="24"/>
        </w:rPr>
        <w:t>响应人名称：</w:t>
      </w:r>
      <w:r>
        <w:rPr>
          <w:rFonts w:hint="eastAsia" w:eastAsia="方正仿宋简体"/>
          <w:kern w:val="28"/>
          <w:sz w:val="24"/>
          <w:u w:val="single"/>
        </w:rPr>
        <w:t xml:space="preserve">                </w:t>
      </w:r>
    </w:p>
    <w:p>
      <w:pPr>
        <w:spacing w:before="170" w:line="560" w:lineRule="exact"/>
        <w:ind w:right="-176"/>
        <w:rPr>
          <w:rFonts w:eastAsia="方正仿宋简体"/>
          <w:kern w:val="28"/>
          <w:sz w:val="24"/>
        </w:rPr>
      </w:pPr>
      <w:r>
        <w:rPr>
          <w:rFonts w:hint="eastAsia" w:eastAsia="方正仿宋简体"/>
          <w:kern w:val="28"/>
          <w:sz w:val="24"/>
        </w:rPr>
        <w:t>单位性质：</w:t>
      </w:r>
      <w:r>
        <w:rPr>
          <w:rFonts w:hint="eastAsia" w:eastAsia="方正仿宋简体"/>
          <w:kern w:val="28"/>
          <w:sz w:val="24"/>
          <w:u w:val="single"/>
        </w:rPr>
        <w:t xml:space="preserve">                  </w:t>
      </w:r>
    </w:p>
    <w:p>
      <w:pPr>
        <w:spacing w:before="170" w:line="560" w:lineRule="exact"/>
        <w:ind w:right="-176"/>
        <w:rPr>
          <w:rFonts w:eastAsia="方正仿宋简体"/>
          <w:kern w:val="28"/>
          <w:sz w:val="24"/>
        </w:rPr>
      </w:pPr>
      <w:r>
        <w:rPr>
          <w:rFonts w:hint="eastAsia" w:eastAsia="方正仿宋简体"/>
          <w:kern w:val="28"/>
          <w:sz w:val="24"/>
        </w:rPr>
        <w:t>地址：</w:t>
      </w:r>
      <w:r>
        <w:rPr>
          <w:rFonts w:hint="eastAsia" w:eastAsia="方正仿宋简体"/>
          <w:kern w:val="28"/>
          <w:sz w:val="24"/>
          <w:u w:val="single"/>
        </w:rPr>
        <w:t xml:space="preserve">                      </w:t>
      </w:r>
      <w:r>
        <w:rPr>
          <w:rFonts w:hint="eastAsia" w:eastAsia="方正仿宋简体"/>
          <w:kern w:val="28"/>
          <w:sz w:val="24"/>
        </w:rPr>
        <w:t xml:space="preserve"> </w:t>
      </w:r>
    </w:p>
    <w:p>
      <w:pPr>
        <w:spacing w:before="170" w:line="560" w:lineRule="exact"/>
        <w:ind w:right="-176"/>
        <w:rPr>
          <w:rFonts w:hint="eastAsia" w:eastAsia="方正仿宋简体"/>
          <w:kern w:val="28"/>
          <w:sz w:val="24"/>
        </w:rPr>
      </w:pPr>
      <w:r>
        <w:rPr>
          <w:rFonts w:hint="eastAsia" w:eastAsia="方正仿宋简体"/>
          <w:kern w:val="28"/>
          <w:sz w:val="24"/>
        </w:rPr>
        <w:t>成立时间：</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rPr>
        <w:t>日</w:t>
      </w:r>
    </w:p>
    <w:p>
      <w:pPr>
        <w:spacing w:before="170" w:line="560" w:lineRule="exact"/>
        <w:ind w:right="-176"/>
        <w:rPr>
          <w:rFonts w:eastAsia="方正仿宋简体"/>
          <w:kern w:val="28"/>
          <w:sz w:val="24"/>
        </w:rPr>
      </w:pPr>
      <w:r>
        <w:rPr>
          <w:rFonts w:hint="eastAsia" w:eastAsia="方正仿宋简体"/>
          <w:kern w:val="28"/>
          <w:sz w:val="24"/>
        </w:rPr>
        <w:t>经营期限：</w:t>
      </w:r>
      <w:r>
        <w:rPr>
          <w:rFonts w:hint="eastAsia" w:eastAsia="方正仿宋简体"/>
          <w:kern w:val="28"/>
          <w:sz w:val="24"/>
          <w:u w:val="single"/>
        </w:rPr>
        <w:t xml:space="preserve">                   </w:t>
      </w:r>
    </w:p>
    <w:p>
      <w:pPr>
        <w:spacing w:before="170" w:line="560" w:lineRule="exact"/>
        <w:ind w:right="-176"/>
        <w:rPr>
          <w:rFonts w:eastAsia="方正仿宋简体"/>
          <w:kern w:val="28"/>
          <w:sz w:val="24"/>
          <w:u w:val="single"/>
        </w:rPr>
      </w:pPr>
      <w:r>
        <w:rPr>
          <w:rFonts w:hint="eastAsia" w:eastAsia="方正仿宋简体"/>
          <w:kern w:val="28"/>
          <w:sz w:val="24"/>
        </w:rPr>
        <w:t>姓名：</w:t>
      </w:r>
      <w:r>
        <w:rPr>
          <w:rFonts w:hint="eastAsia" w:eastAsia="方正仿宋简体"/>
          <w:kern w:val="28"/>
          <w:sz w:val="24"/>
          <w:u w:val="single"/>
        </w:rPr>
        <w:t xml:space="preserve">         </w:t>
      </w:r>
      <w:r>
        <w:rPr>
          <w:rFonts w:hint="eastAsia" w:eastAsia="方正仿宋简体"/>
          <w:kern w:val="28"/>
          <w:sz w:val="24"/>
        </w:rPr>
        <w:t>性别：</w:t>
      </w:r>
      <w:r>
        <w:rPr>
          <w:rFonts w:hint="eastAsia" w:eastAsia="方正仿宋简体"/>
          <w:kern w:val="28"/>
          <w:sz w:val="24"/>
          <w:u w:val="single"/>
        </w:rPr>
        <w:t xml:space="preserve">         </w:t>
      </w:r>
      <w:r>
        <w:rPr>
          <w:rFonts w:hint="eastAsia" w:eastAsia="方正仿宋简体"/>
          <w:kern w:val="28"/>
          <w:sz w:val="24"/>
        </w:rPr>
        <w:t xml:space="preserve"> 年龄：</w:t>
      </w:r>
      <w:r>
        <w:rPr>
          <w:rFonts w:hint="eastAsia" w:eastAsia="方正仿宋简体"/>
          <w:kern w:val="28"/>
          <w:sz w:val="24"/>
          <w:u w:val="single"/>
        </w:rPr>
        <w:t xml:space="preserve">      </w:t>
      </w:r>
      <w:r>
        <w:rPr>
          <w:rFonts w:hint="eastAsia" w:eastAsia="方正仿宋简体"/>
          <w:kern w:val="28"/>
          <w:sz w:val="24"/>
        </w:rPr>
        <w:t>职务：</w:t>
      </w:r>
      <w:r>
        <w:rPr>
          <w:rFonts w:hint="eastAsia" w:eastAsia="方正仿宋简体"/>
          <w:kern w:val="28"/>
          <w:sz w:val="24"/>
          <w:u w:val="single"/>
        </w:rPr>
        <w:t xml:space="preserve">          </w:t>
      </w:r>
    </w:p>
    <w:p>
      <w:pPr>
        <w:spacing w:before="170" w:line="560" w:lineRule="exact"/>
        <w:ind w:right="-176"/>
        <w:rPr>
          <w:rFonts w:hint="eastAsia" w:eastAsia="方正仿宋简体"/>
          <w:kern w:val="28"/>
          <w:sz w:val="24"/>
        </w:rPr>
      </w:pPr>
      <w:r>
        <w:rPr>
          <w:rFonts w:hint="eastAsia" w:eastAsia="方正仿宋简体"/>
          <w:kern w:val="28"/>
          <w:sz w:val="24"/>
        </w:rPr>
        <w:t>系</w:t>
      </w:r>
      <w:r>
        <w:rPr>
          <w:rFonts w:hint="eastAsia" w:eastAsia="方正仿宋简体"/>
          <w:kern w:val="28"/>
          <w:sz w:val="24"/>
          <w:u w:val="single"/>
        </w:rPr>
        <w:t xml:space="preserve">              </w:t>
      </w:r>
      <w:r>
        <w:rPr>
          <w:rFonts w:hint="eastAsia" w:eastAsia="方正仿宋简体"/>
          <w:kern w:val="28"/>
          <w:sz w:val="24"/>
        </w:rPr>
        <w:t>（响应人名称）的法定代表人。</w:t>
      </w:r>
    </w:p>
    <w:p>
      <w:pPr>
        <w:spacing w:before="170" w:line="560" w:lineRule="exact"/>
        <w:ind w:right="-176"/>
        <w:rPr>
          <w:rFonts w:hint="eastAsia" w:eastAsia="方正仿宋简体"/>
          <w:kern w:val="28"/>
          <w:sz w:val="24"/>
        </w:rPr>
      </w:pPr>
      <w:r>
        <w:rPr>
          <w:rFonts w:hint="eastAsia" w:eastAsia="方正仿宋简体"/>
          <w:kern w:val="28"/>
          <w:sz w:val="24"/>
        </w:rPr>
        <w:t>特此证明。</w:t>
      </w:r>
    </w:p>
    <w:p>
      <w:pPr>
        <w:spacing w:before="170" w:line="560" w:lineRule="exact"/>
        <w:ind w:right="-176"/>
        <w:rPr>
          <w:rFonts w:hint="eastAsia" w:eastAsia="方正仿宋简体"/>
          <w:kern w:val="28"/>
          <w:sz w:val="24"/>
        </w:rPr>
      </w:pPr>
      <w:r>
        <w:rPr>
          <w:rFonts w:hint="eastAsia" w:eastAsia="方正仿宋简体"/>
          <w:kern w:val="28"/>
          <w:sz w:val="24"/>
        </w:rPr>
        <w:t>响应人：</w:t>
      </w:r>
      <w:r>
        <w:rPr>
          <w:rFonts w:hint="eastAsia" w:eastAsia="方正仿宋简体"/>
          <w:kern w:val="28"/>
          <w:sz w:val="24"/>
          <w:u w:val="single"/>
        </w:rPr>
        <w:t xml:space="preserve">                 </w:t>
      </w:r>
      <w:r>
        <w:rPr>
          <w:rFonts w:hint="eastAsia" w:eastAsia="方正仿宋简体"/>
          <w:kern w:val="28"/>
          <w:sz w:val="24"/>
        </w:rPr>
        <w:t>（盖章）</w:t>
      </w:r>
    </w:p>
    <w:p>
      <w:pPr>
        <w:spacing w:before="170" w:line="560" w:lineRule="exact"/>
        <w:ind w:right="-176"/>
        <w:rPr>
          <w:rFonts w:eastAsia="方正仿宋简体"/>
          <w:kern w:val="28"/>
          <w:sz w:val="24"/>
        </w:rPr>
      </w:pPr>
      <w:r>
        <w:rPr>
          <w:rFonts w:hint="eastAsia" w:eastAsia="方正仿宋简体"/>
          <w:kern w:val="28"/>
          <w:sz w:val="24"/>
        </w:rPr>
        <w:t xml:space="preserve">    </w:t>
      </w:r>
      <w:r>
        <w:rPr>
          <w:rFonts w:hint="eastAsia" w:eastAsia="方正仿宋简体"/>
          <w:kern w:val="28"/>
          <w:sz w:val="24"/>
          <w:u w:val="single"/>
        </w:rPr>
        <w:t xml:space="preserve">          </w:t>
      </w:r>
      <w:r>
        <w:rPr>
          <w:rFonts w:hint="eastAsia" w:eastAsia="方正仿宋简体"/>
          <w:kern w:val="28"/>
          <w:sz w:val="24"/>
        </w:rPr>
        <w:t>年</w:t>
      </w:r>
      <w:r>
        <w:rPr>
          <w:rFonts w:hint="eastAsia" w:eastAsia="方正仿宋简体"/>
          <w:kern w:val="28"/>
          <w:sz w:val="24"/>
          <w:u w:val="single"/>
        </w:rPr>
        <w:t xml:space="preserve">          </w:t>
      </w:r>
      <w:r>
        <w:rPr>
          <w:rFonts w:hint="eastAsia" w:eastAsia="方正仿宋简体"/>
          <w:kern w:val="28"/>
          <w:sz w:val="24"/>
        </w:rPr>
        <w:t>月</w:t>
      </w:r>
      <w:r>
        <w:rPr>
          <w:rFonts w:hint="eastAsia" w:eastAsia="方正仿宋简体"/>
          <w:kern w:val="28"/>
          <w:sz w:val="24"/>
          <w:u w:val="single"/>
        </w:rPr>
        <w:t xml:space="preserve">        </w:t>
      </w:r>
      <w:r>
        <w:rPr>
          <w:rFonts w:hint="eastAsia" w:eastAsia="方正仿宋简体"/>
          <w:kern w:val="28"/>
          <w:sz w:val="24"/>
        </w:rPr>
        <w:t>日</w:t>
      </w:r>
    </w:p>
    <w:p>
      <w:pPr>
        <w:spacing w:before="170" w:line="560" w:lineRule="exact"/>
        <w:ind w:right="-177"/>
        <w:jc w:val="both"/>
        <w:rPr>
          <w:rFonts w:hint="eastAsia" w:ascii="黑体" w:hAnsi="黑体" w:eastAsia="黑体" w:cs="黑体"/>
          <w:kern w:val="28"/>
          <w:sz w:val="30"/>
          <w:szCs w:val="30"/>
        </w:rPr>
      </w:pPr>
    </w:p>
    <w:p>
      <w:pPr>
        <w:rPr>
          <w:sz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2336;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BcQtUAAAAKAQAA&#10;DwAAAAAAAAABACAAAAAiAAAAZHJzL2Rvd25yZXYueG1sUEsBAhQAFAAAAAgAh07iQPGqjy9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1312;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wlRLVAAAACQEA&#10;AA8AAAAAAAAAAQAgAAAAIgAAAGRycy9kb3ducmV2LnhtbFBLAQIUABQAAAAIAIdO4kCqvxYcVgIA&#10;ALAEAAAOAAAAAAAAAAEAIAAAACQBAABkcnMvZTJvRG9jLnhtbFBLBQYAAAAABgAGAFkBAADsBQAA&#10;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p>
    <w:p>
      <w:pPr>
        <w:spacing w:before="240"/>
        <w:ind w:right="-177"/>
        <w:rPr>
          <w:rFonts w:hint="eastAsia" w:ascii="楷体" w:hAnsi="楷体" w:eastAsia="楷体" w:cs="楷体"/>
          <w:bCs/>
          <w:sz w:val="24"/>
        </w:rPr>
      </w:pPr>
    </w:p>
    <w:p>
      <w:pPr>
        <w:spacing w:before="240"/>
        <w:ind w:right="-177"/>
        <w:rPr>
          <w:rFonts w:hint="eastAsia" w:ascii="楷体" w:hAnsi="楷体" w:eastAsia="楷体" w:cs="楷体"/>
          <w:bCs/>
          <w:sz w:val="24"/>
        </w:rPr>
      </w:pPr>
    </w:p>
    <w:p>
      <w:pPr>
        <w:spacing w:before="170" w:line="560" w:lineRule="exact"/>
        <w:ind w:right="-177"/>
        <w:jc w:val="center"/>
        <w:rPr>
          <w:rFonts w:hint="eastAsia" w:ascii="黑体" w:hAnsi="黑体" w:eastAsia="黑体" w:cs="黑体"/>
          <w:kern w:val="28"/>
          <w:sz w:val="30"/>
          <w:szCs w:val="30"/>
        </w:rPr>
      </w:pPr>
    </w:p>
    <w:p>
      <w:pPr>
        <w:spacing w:before="170" w:line="560" w:lineRule="exact"/>
        <w:ind w:right="-177"/>
        <w:jc w:val="center"/>
        <w:rPr>
          <w:rFonts w:hint="eastAsia" w:ascii="黑体" w:hAnsi="黑体" w:eastAsia="黑体" w:cs="黑体"/>
          <w:kern w:val="28"/>
          <w:sz w:val="30"/>
          <w:szCs w:val="30"/>
        </w:rPr>
      </w:pPr>
    </w:p>
    <w:p>
      <w:pPr>
        <w:spacing w:before="170" w:line="560" w:lineRule="exact"/>
        <w:ind w:right="-177"/>
        <w:jc w:val="center"/>
        <w:rPr>
          <w:rFonts w:hint="eastAsia" w:ascii="黑体" w:hAnsi="黑体" w:eastAsia="黑体" w:cs="黑体"/>
          <w:kern w:val="28"/>
          <w:sz w:val="30"/>
          <w:szCs w:val="30"/>
        </w:rPr>
      </w:pPr>
    </w:p>
    <w:p>
      <w:pPr>
        <w:keepNext w:val="0"/>
        <w:keepLines w:val="0"/>
        <w:pageBreakBefore w:val="0"/>
        <w:widowControl w:val="0"/>
        <w:kinsoku/>
        <w:wordWrap/>
        <w:overflowPunct/>
        <w:topLinePunct w:val="0"/>
        <w:autoSpaceDE/>
        <w:autoSpaceDN/>
        <w:bidi w:val="0"/>
        <w:adjustRightInd/>
        <w:snapToGrid/>
        <w:spacing w:before="170" w:line="440" w:lineRule="exact"/>
        <w:ind w:right="-177"/>
        <w:jc w:val="center"/>
        <w:textAlignment w:val="auto"/>
        <w:rPr>
          <w:rFonts w:eastAsia="方正仿宋简体"/>
          <w:kern w:val="28"/>
          <w:sz w:val="24"/>
        </w:rPr>
      </w:pPr>
      <w:r>
        <w:rPr>
          <w:rFonts w:hint="eastAsia" w:ascii="黑体" w:hAnsi="黑体" w:eastAsia="黑体" w:cs="黑体"/>
          <w:kern w:val="28"/>
          <w:sz w:val="30"/>
          <w:szCs w:val="30"/>
        </w:rPr>
        <w:t>法人代表授权书（格式）</w:t>
      </w:r>
    </w:p>
    <w:p>
      <w:pPr>
        <w:keepNext w:val="0"/>
        <w:keepLines w:val="0"/>
        <w:pageBreakBefore w:val="0"/>
        <w:widowControl w:val="0"/>
        <w:kinsoku/>
        <w:wordWrap/>
        <w:overflowPunct/>
        <w:topLinePunct w:val="0"/>
        <w:autoSpaceDE/>
        <w:autoSpaceDN/>
        <w:bidi w:val="0"/>
        <w:adjustRightInd/>
        <w:snapToGrid/>
        <w:spacing w:before="170" w:line="440" w:lineRule="exact"/>
        <w:ind w:right="-176"/>
        <w:jc w:val="both"/>
        <w:textAlignment w:val="auto"/>
        <w:rPr>
          <w:rFonts w:eastAsia="方正仿宋简体"/>
          <w:kern w:val="28"/>
          <w:sz w:val="24"/>
        </w:rPr>
      </w:pPr>
      <w:r>
        <w:rPr>
          <w:rFonts w:eastAsia="方正仿宋简体"/>
          <w:kern w:val="28"/>
          <w:sz w:val="24"/>
        </w:rPr>
        <w:t>中煤能源黑龙江煤化工有限公司:</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     </w:t>
      </w:r>
      <w:r>
        <w:rPr>
          <w:rFonts w:eastAsia="方正仿宋简体"/>
          <w:kern w:val="28"/>
          <w:sz w:val="24"/>
          <w:u w:val="single"/>
        </w:rPr>
        <w:t xml:space="preserve">                      </w:t>
      </w:r>
      <w:r>
        <w:rPr>
          <w:rFonts w:eastAsia="方正仿宋简体"/>
          <w:kern w:val="28"/>
          <w:sz w:val="24"/>
        </w:rPr>
        <w:t>(响应人单位全称)法定代表人</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jc w:val="both"/>
        <w:textAlignment w:val="auto"/>
        <w:rPr>
          <w:rFonts w:eastAsia="方正仿宋简体"/>
          <w:kern w:val="28"/>
          <w:sz w:val="24"/>
        </w:rPr>
      </w:pPr>
      <w:r>
        <w:rPr>
          <w:rFonts w:eastAsia="方正仿宋简体"/>
          <w:kern w:val="28"/>
          <w:sz w:val="24"/>
        </w:rPr>
        <w:t>授权</w:t>
      </w:r>
      <w:r>
        <w:rPr>
          <w:rFonts w:eastAsia="方正仿宋简体"/>
          <w:kern w:val="28"/>
          <w:sz w:val="24"/>
          <w:u w:val="single"/>
        </w:rPr>
        <w:t xml:space="preserve">                        </w:t>
      </w:r>
      <w:r>
        <w:rPr>
          <w:rFonts w:eastAsia="方正仿宋简体"/>
          <w:kern w:val="28"/>
          <w:sz w:val="24"/>
        </w:rPr>
        <w:t>（全权代表名称）为全权代表，参加贵公司组织的</w:t>
      </w:r>
      <w:r>
        <w:rPr>
          <w:rFonts w:eastAsia="方正仿宋简体"/>
          <w:kern w:val="28"/>
          <w:sz w:val="24"/>
          <w:u w:val="single"/>
        </w:rPr>
        <w:t xml:space="preserve">                </w:t>
      </w:r>
      <w:r>
        <w:rPr>
          <w:rFonts w:eastAsia="方正仿宋简体"/>
          <w:kern w:val="28"/>
          <w:sz w:val="24"/>
        </w:rPr>
        <w:t>项目</w:t>
      </w:r>
      <w:r>
        <w:rPr>
          <w:rFonts w:hint="eastAsia" w:eastAsia="方正仿宋简体"/>
          <w:kern w:val="28"/>
          <w:sz w:val="24"/>
        </w:rPr>
        <w:t>竞争谈判</w:t>
      </w:r>
      <w:r>
        <w:rPr>
          <w:rFonts w:eastAsia="方正仿宋简体"/>
          <w:kern w:val="28"/>
          <w:sz w:val="24"/>
        </w:rPr>
        <w:t>（</w:t>
      </w:r>
      <w:r>
        <w:rPr>
          <w:rFonts w:hint="eastAsia" w:eastAsia="方正仿宋简体"/>
          <w:kern w:val="28"/>
          <w:sz w:val="24"/>
        </w:rPr>
        <w:t>竞争谈判</w:t>
      </w:r>
      <w:r>
        <w:rPr>
          <w:rFonts w:eastAsia="方正仿宋简体"/>
          <w:kern w:val="28"/>
          <w:sz w:val="24"/>
        </w:rPr>
        <w:t>编号：        ），全权处理</w:t>
      </w:r>
      <w:r>
        <w:rPr>
          <w:rFonts w:hint="eastAsia" w:eastAsia="方正仿宋简体"/>
          <w:kern w:val="28"/>
          <w:sz w:val="24"/>
        </w:rPr>
        <w:t>竞争谈判</w:t>
      </w:r>
      <w:r>
        <w:rPr>
          <w:rFonts w:eastAsia="方正仿宋简体"/>
          <w:kern w:val="28"/>
          <w:sz w:val="24"/>
        </w:rPr>
        <w:t>和由此而产生的合同签订及合同执行等商务活动相关的一切事宜。</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本授权书于</w:t>
      </w:r>
      <w:r>
        <w:rPr>
          <w:rFonts w:eastAsia="方正仿宋简体"/>
          <w:kern w:val="28"/>
          <w:sz w:val="24"/>
          <w:u w:val="single"/>
        </w:rPr>
        <w:t xml:space="preserve">        </w:t>
      </w:r>
      <w:r>
        <w:rPr>
          <w:rFonts w:eastAsia="方正仿宋简体"/>
          <w:kern w:val="28"/>
          <w:sz w:val="24"/>
        </w:rPr>
        <w:t>年</w:t>
      </w:r>
      <w:r>
        <w:rPr>
          <w:rFonts w:eastAsia="方正仿宋简体"/>
          <w:kern w:val="28"/>
          <w:sz w:val="24"/>
          <w:u w:val="single"/>
        </w:rPr>
        <w:t xml:space="preserve">   </w:t>
      </w:r>
      <w:r>
        <w:rPr>
          <w:rFonts w:eastAsia="方正仿宋简体"/>
          <w:kern w:val="28"/>
          <w:sz w:val="24"/>
        </w:rPr>
        <w:t>月</w:t>
      </w:r>
      <w:r>
        <w:rPr>
          <w:rFonts w:eastAsia="方正仿宋简体"/>
          <w:kern w:val="28"/>
          <w:sz w:val="24"/>
          <w:u w:val="single"/>
        </w:rPr>
        <w:t xml:space="preserve">   </w:t>
      </w:r>
      <w:r>
        <w:rPr>
          <w:rFonts w:eastAsia="方正仿宋简体"/>
          <w:kern w:val="28"/>
          <w:sz w:val="24"/>
        </w:rPr>
        <w:t>日签字生效，特此说明。</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法定代表签字盖章：</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响应人全称（公章）：</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rPr>
      </w:pPr>
      <w:r>
        <w:rPr>
          <w:rFonts w:eastAsia="方正仿宋简体"/>
          <w:kern w:val="28"/>
          <w:sz w:val="24"/>
        </w:rPr>
        <w:t>地    址：</w:t>
      </w:r>
      <w:r>
        <w:rPr>
          <w:rFonts w:eastAsia="方正仿宋简体"/>
          <w:kern w:val="28"/>
          <w:sz w:val="24"/>
          <w:u w:val="single"/>
        </w:rPr>
        <w:t xml:space="preserve">                                      </w:t>
      </w:r>
      <w:r>
        <w:rPr>
          <w:rFonts w:hint="eastAsia"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全权代表签字盖章：</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职    务：</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详细通讯地址：</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 xml:space="preserve">电 </w:t>
      </w:r>
      <w:r>
        <w:rPr>
          <w:rFonts w:hint="eastAsia" w:eastAsia="方正仿宋简体"/>
          <w:kern w:val="28"/>
          <w:sz w:val="24"/>
        </w:rPr>
        <w:t xml:space="preserve"> </w:t>
      </w:r>
      <w:r>
        <w:rPr>
          <w:rFonts w:eastAsia="方正仿宋简体"/>
          <w:kern w:val="28"/>
          <w:sz w:val="24"/>
        </w:rPr>
        <w:t xml:space="preserve">  话：</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6" w:firstLine="447"/>
        <w:jc w:val="both"/>
        <w:textAlignment w:val="auto"/>
        <w:rPr>
          <w:rFonts w:eastAsia="方正仿宋简体"/>
          <w:kern w:val="28"/>
          <w:sz w:val="24"/>
          <w:u w:val="single"/>
        </w:rPr>
      </w:pPr>
      <w:r>
        <w:rPr>
          <w:rFonts w:eastAsia="方正仿宋简体"/>
          <w:kern w:val="28"/>
          <w:sz w:val="24"/>
        </w:rPr>
        <w:t>邮政编码：</w:t>
      </w:r>
      <w:r>
        <w:rPr>
          <w:rFonts w:eastAsia="方正仿宋简体"/>
          <w:kern w:val="28"/>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70" w:line="440" w:lineRule="exact"/>
        <w:ind w:right="-177"/>
        <w:jc w:val="both"/>
        <w:textAlignment w:val="auto"/>
        <w:rPr>
          <w:rFonts w:hint="eastAsia" w:ascii="黑体" w:hAnsi="黑体" w:eastAsia="黑体" w:cs="黑体"/>
          <w:kern w:val="28"/>
          <w:sz w:val="30"/>
          <w:szCs w:val="30"/>
        </w:rPr>
      </w:pPr>
    </w:p>
    <w:p>
      <w:pPr>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4384;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BcQtUAAAAK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63360;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wlRLVAAAACQEA&#10;AA8AAAAAAAAAAQAgAAAAIgAAAGRycy9kb3ducmV2LnhtbFBLAQIUABQAAAAIAIdO4kCRnFCPVgIA&#10;ALAEAAAOAAAAAAAAAAEAIAAAACQBAABkcnMvZTJvRG9jLnhtbFBLBQYAAAAABgAGAFkBAADsBQAA&#10;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p>
    <w:p>
      <w:pPr>
        <w:spacing w:before="240"/>
        <w:ind w:right="-177"/>
        <w:rPr>
          <w:rFonts w:hint="eastAsia" w:ascii="楷体" w:hAnsi="楷体" w:eastAsia="楷体" w:cs="楷体"/>
          <w:bCs/>
          <w:sz w:val="24"/>
        </w:rPr>
      </w:pPr>
    </w:p>
    <w:p>
      <w:pPr>
        <w:rPr>
          <w:sz w:val="28"/>
        </w:rPr>
      </w:pPr>
    </w:p>
    <w:p>
      <w:pPr>
        <w:rPr>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63500</wp:posOffset>
                </wp:positionV>
                <wp:extent cx="2186305" cy="1125855"/>
                <wp:effectExtent l="4445" t="4445" r="1905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pPr>
                              <w:jc w:val="center"/>
                              <w:rPr>
                                <w:sz w:val="28"/>
                              </w:rPr>
                            </w:pP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65pt;margin-top:5pt;height:88.65pt;width:172.15pt;z-index:251660288;v-text-anchor:middle;mso-width-relative:page;mso-height-relative:page;" fillcolor="#FFFFFF" filled="t" stroked="t" coordsize="21600,21600" o:gfxdata="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LBcQtUAAAAKAQAA&#10;DwAAAAAAAAABACAAAAAiAAAAZHJzL2Rvd25yZXYueG1sUEsBAhQAFAAAAAgAh07iQEeAvUh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（反面）</w:t>
                      </w:r>
                    </w:p>
                    <w:p>
                      <w:pPr>
                        <w:jc w:val="center"/>
                        <w:rPr>
                          <w:sz w:val="28"/>
                        </w:rPr>
                      </w:pPr>
                    </w:p>
                    <w:p>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71755</wp:posOffset>
                </wp:positionV>
                <wp:extent cx="2202180" cy="1125855"/>
                <wp:effectExtent l="4445" t="5080" r="22225" b="1206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pPr>
                              <w:jc w:val="center"/>
                              <w:rPr>
                                <w:sz w:val="28"/>
                              </w:rPr>
                            </w:pP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5pt;margin-top:5.65pt;height:88.65pt;width:173.4pt;z-index:251659264;v-text-anchor:middle;mso-width-relative:page;mso-height-relative:page;" fillcolor="#FFFFFF" filled="t" stroked="t" coordsize="21600,21600" o:gfxdata="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jCVEtUAAAAJAQAA&#10;DwAAAAAAAAABACAAAAAiAAAAZHJzL2Rvd25yZXYueG1sUEsBAhQAFAAAAAgAh07iQMqJybx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w:t>
                      </w:r>
                      <w:r>
                        <w:rPr>
                          <w:rFonts w:hint="eastAsia"/>
                          <w:sz w:val="28"/>
                          <w:lang w:val="en-US" w:eastAsia="zh-CN"/>
                        </w:rPr>
                        <w:t>授权人</w:t>
                      </w:r>
                      <w:r>
                        <w:rPr>
                          <w:rFonts w:hint="eastAsia"/>
                          <w:sz w:val="28"/>
                        </w:rPr>
                        <w:t>身份证</w:t>
                      </w:r>
                      <w:r>
                        <w:rPr>
                          <w:rFonts w:hint="eastAsia"/>
                          <w:sz w:val="28"/>
                          <w:lang w:val="en-US" w:eastAsia="zh-CN"/>
                        </w:rPr>
                        <w:t xml:space="preserve"> </w:t>
                      </w:r>
                      <w:r>
                        <w:rPr>
                          <w:rFonts w:hint="eastAsia"/>
                          <w:color w:val="FF0000"/>
                          <w:sz w:val="28"/>
                        </w:rPr>
                        <w:t>扫描件</w:t>
                      </w:r>
                      <w:r>
                        <w:rPr>
                          <w:rFonts w:hint="eastAsia"/>
                          <w:sz w:val="28"/>
                        </w:rPr>
                        <w:t>（正面）</w:t>
                      </w:r>
                    </w:p>
                    <w:p>
                      <w:pPr>
                        <w:jc w:val="center"/>
                        <w:rPr>
                          <w:sz w:val="28"/>
                        </w:rPr>
                      </w:pPr>
                    </w:p>
                    <w:p>
                      <w:pPr>
                        <w:jc w:val="center"/>
                        <w:rPr>
                          <w:sz w:val="28"/>
                        </w:rPr>
                      </w:pPr>
                      <w:r>
                        <w:rPr>
                          <w:rFonts w:hint="eastAsia"/>
                          <w:sz w:val="28"/>
                        </w:rPr>
                        <w:t>（正面）</w:t>
                      </w:r>
                    </w:p>
                  </w:txbxContent>
                </v:textbox>
              </v:shape>
            </w:pict>
          </mc:Fallback>
        </mc:AlternateContent>
      </w:r>
    </w:p>
    <w:p>
      <w:pPr>
        <w:spacing w:before="240"/>
        <w:ind w:right="-177"/>
        <w:rPr>
          <w:rFonts w:hint="eastAsia" w:ascii="楷体" w:hAnsi="楷体" w:eastAsia="楷体" w:cs="楷体"/>
          <w:bCs/>
          <w:sz w:val="24"/>
        </w:rPr>
      </w:pPr>
    </w:p>
    <w:p>
      <w:pPr>
        <w:spacing w:before="240"/>
        <w:ind w:right="-177"/>
        <w:rPr>
          <w:rFonts w:hint="eastAsia" w:ascii="楷体" w:hAnsi="楷体" w:eastAsia="楷体" w:cs="楷体"/>
          <w:bCs/>
          <w:sz w:val="24"/>
        </w:rPr>
      </w:pPr>
    </w:p>
    <w:p>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pPr>
        <w:tabs>
          <w:tab w:val="left" w:pos="6840"/>
          <w:tab w:val="left" w:pos="7920"/>
        </w:tabs>
        <w:adjustRightInd w:val="0"/>
        <w:snapToGrid w:val="0"/>
        <w:jc w:val="left"/>
        <w:rPr>
          <w:rFonts w:hint="eastAsia" w:ascii="楷体" w:hAnsi="楷体" w:eastAsia="楷体" w:cs="楷体"/>
          <w:b w:val="0"/>
          <w:bCs/>
          <w:kern w:val="28"/>
          <w:sz w:val="24"/>
          <w:szCs w:val="24"/>
          <w:highlight w:val="none"/>
        </w:rPr>
      </w:pPr>
    </w:p>
    <w:p>
      <w:pPr>
        <w:tabs>
          <w:tab w:val="left" w:pos="6840"/>
          <w:tab w:val="left" w:pos="7920"/>
        </w:tabs>
        <w:adjustRightInd w:val="0"/>
        <w:snapToGrid w:val="0"/>
        <w:jc w:val="left"/>
        <w:rPr>
          <w:rFonts w:hint="eastAsia" w:asciiTheme="minorEastAsia" w:hAnsiTheme="minorEastAsia"/>
          <w:b/>
          <w:kern w:val="28"/>
          <w:sz w:val="32"/>
          <w:szCs w:val="44"/>
          <w:highlight w:val="none"/>
          <w:lang w:val="en-US" w:eastAsia="zh-CN"/>
        </w:rPr>
      </w:pPr>
      <w:r>
        <w:rPr>
          <w:rFonts w:hint="eastAsia" w:ascii="楷体" w:hAnsi="楷体" w:eastAsia="楷体" w:cs="楷体"/>
          <w:b w:val="0"/>
          <w:bCs/>
          <w:kern w:val="28"/>
          <w:sz w:val="24"/>
          <w:szCs w:val="24"/>
          <w:highlight w:val="none"/>
        </w:rPr>
        <w:t>附件</w:t>
      </w:r>
      <w:r>
        <w:rPr>
          <w:rFonts w:hint="eastAsia" w:ascii="楷体" w:hAnsi="楷体" w:eastAsia="楷体" w:cs="楷体"/>
          <w:b w:val="0"/>
          <w:bCs/>
          <w:kern w:val="28"/>
          <w:sz w:val="24"/>
          <w:szCs w:val="24"/>
          <w:highlight w:val="none"/>
          <w:lang w:val="en-US" w:eastAsia="zh-CN"/>
        </w:rPr>
        <w:t>3</w:t>
      </w:r>
      <w:r>
        <w:rPr>
          <w:rFonts w:hint="eastAsia" w:ascii="楷体" w:hAnsi="楷体" w:eastAsia="楷体" w:cs="楷体"/>
          <w:b/>
          <w:kern w:val="28"/>
          <w:sz w:val="24"/>
          <w:szCs w:val="24"/>
          <w:highlight w:val="none"/>
          <w:lang w:val="en-US" w:eastAsia="zh-CN"/>
        </w:rPr>
        <w:t xml:space="preserve"> </w:t>
      </w:r>
      <w:r>
        <w:rPr>
          <w:rFonts w:hint="eastAsia" w:asciiTheme="minorEastAsia" w:hAnsiTheme="minorEastAsia"/>
          <w:b/>
          <w:kern w:val="28"/>
          <w:sz w:val="32"/>
          <w:szCs w:val="44"/>
          <w:highlight w:val="none"/>
          <w:lang w:val="en-US" w:eastAsia="zh-CN"/>
        </w:rPr>
        <w:t xml:space="preserve">              </w:t>
      </w:r>
    </w:p>
    <w:p>
      <w:pPr>
        <w:tabs>
          <w:tab w:val="left" w:pos="6840"/>
          <w:tab w:val="left" w:pos="7920"/>
        </w:tabs>
        <w:adjustRightInd w:val="0"/>
        <w:snapToGrid w:val="0"/>
        <w:jc w:val="left"/>
        <w:rPr>
          <w:rFonts w:hint="eastAsia" w:asciiTheme="minorEastAsia" w:hAnsiTheme="minorEastAsia"/>
          <w:b/>
          <w:kern w:val="28"/>
          <w:sz w:val="32"/>
          <w:szCs w:val="44"/>
          <w:highlight w:val="none"/>
          <w:lang w:val="en-US" w:eastAsia="zh-CN"/>
        </w:rPr>
      </w:pPr>
    </w:p>
    <w:p>
      <w:pPr>
        <w:tabs>
          <w:tab w:val="left" w:pos="6840"/>
          <w:tab w:val="left" w:pos="7920"/>
        </w:tabs>
        <w:adjustRightInd w:val="0"/>
        <w:snapToGrid w:val="0"/>
        <w:ind w:firstLine="0" w:firstLineChars="0"/>
        <w:jc w:val="center"/>
        <w:rPr>
          <w:rFonts w:hint="eastAsia" w:ascii="黑体" w:hAnsi="黑体" w:eastAsia="黑体" w:cs="黑体"/>
          <w:b w:val="0"/>
          <w:bCs/>
          <w:sz w:val="30"/>
          <w:szCs w:val="30"/>
          <w:highlight w:val="none"/>
        </w:rPr>
      </w:pPr>
      <w:r>
        <w:rPr>
          <w:rFonts w:hint="eastAsia" w:ascii="黑体" w:hAnsi="黑体" w:eastAsia="黑体" w:cs="黑体"/>
          <w:b w:val="0"/>
          <w:bCs/>
          <w:sz w:val="30"/>
          <w:szCs w:val="30"/>
          <w:highlight w:val="none"/>
        </w:rPr>
        <w:t>商务条款偏离表</w:t>
      </w:r>
    </w:p>
    <w:p>
      <w:pPr>
        <w:tabs>
          <w:tab w:val="left" w:pos="6840"/>
          <w:tab w:val="left" w:pos="7920"/>
        </w:tabs>
        <w:adjustRightInd w:val="0"/>
        <w:snapToGrid w:val="0"/>
        <w:ind w:firstLine="0" w:firstLineChars="0"/>
        <w:jc w:val="center"/>
        <w:rPr>
          <w:rFonts w:hint="eastAsia" w:ascii="黑体" w:hAnsi="黑体" w:eastAsia="黑体" w:cs="黑体"/>
          <w:b w:val="0"/>
          <w:bCs/>
          <w:sz w:val="30"/>
          <w:szCs w:val="30"/>
          <w:highlight w:val="none"/>
        </w:rPr>
      </w:pPr>
    </w:p>
    <w:tbl>
      <w:tblPr>
        <w:tblStyle w:val="35"/>
        <w:tblW w:w="9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51"/>
        <w:gridCol w:w="1951"/>
        <w:gridCol w:w="1950"/>
        <w:gridCol w:w="1951"/>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文件条目号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文件商务条款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报价商务条款</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b/>
                <w:i w:val="0"/>
                <w:color w:val="000000"/>
                <w:sz w:val="22"/>
                <w:szCs w:val="22"/>
                <w:highlight w:val="none"/>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tcMar>
              <w:top w:w="5" w:type="dxa"/>
              <w:left w:w="5" w:type="dxa"/>
              <w:right w:w="5" w:type="dxa"/>
            </w:tcMar>
            <w:vAlign w:val="center"/>
          </w:tcPr>
          <w:p>
            <w:pPr>
              <w:rPr>
                <w:rFonts w:hint="eastAsia" w:ascii="方正仿宋简体" w:hAnsi="方正仿宋简体" w:eastAsia="方正仿宋简体" w:cs="方正仿宋简体"/>
                <w:i w:val="0"/>
                <w:color w:val="000000"/>
                <w:sz w:val="22"/>
                <w:szCs w:val="22"/>
                <w:highlight w:val="none"/>
                <w:u w:val="none"/>
              </w:rPr>
            </w:pPr>
          </w:p>
        </w:tc>
      </w:tr>
    </w:tbl>
    <w:p>
      <w:pPr>
        <w:spacing w:line="560" w:lineRule="exact"/>
        <w:ind w:firstLine="480" w:firstLineChars="200"/>
        <w:rPr>
          <w:rFonts w:asciiTheme="minorEastAsia" w:hAnsiTheme="minorEastAsia"/>
          <w:sz w:val="24"/>
          <w:highlight w:val="none"/>
        </w:rPr>
      </w:pPr>
      <w:r>
        <w:rPr>
          <w:rFonts w:hint="default" w:ascii="Times New Roman" w:hAnsi="Times New Roman" w:eastAsia="方正仿宋简体" w:cs="Times New Roman"/>
          <w:b w:val="0"/>
          <w:bCs w:val="0"/>
          <w:sz w:val="24"/>
          <w:highlight w:val="none"/>
        </w:rPr>
        <w:t>注：响应人提报的</w:t>
      </w:r>
      <w:r>
        <w:rPr>
          <w:rFonts w:hint="eastAsia" w:ascii="Times New Roman" w:hAnsi="Times New Roman" w:eastAsia="方正仿宋简体" w:cs="Times New Roman"/>
          <w:b w:val="0"/>
          <w:bCs w:val="0"/>
          <w:sz w:val="24"/>
          <w:highlight w:val="none"/>
          <w:lang w:eastAsia="zh-CN"/>
        </w:rPr>
        <w:t>报价文件</w:t>
      </w:r>
      <w:r>
        <w:rPr>
          <w:rFonts w:hint="default" w:ascii="Times New Roman" w:hAnsi="Times New Roman" w:eastAsia="方正仿宋简体" w:cs="Times New Roman"/>
          <w:b w:val="0"/>
          <w:bCs w:val="0"/>
          <w:sz w:val="24"/>
          <w:highlight w:val="none"/>
        </w:rPr>
        <w:t>中与询价文件商务部分的要求有不同时，应逐条列在商务偏离表中，否则将认为响应人接受询价文件的要求。</w:t>
      </w: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lang w:val="en-US" w:eastAsia="zh-CN"/>
        </w:rPr>
      </w:pPr>
      <w:r>
        <w:rPr>
          <w:rFonts w:hint="eastAsia" w:ascii="楷体" w:hAnsi="楷体" w:eastAsia="楷体" w:cs="楷体"/>
          <w:b w:val="0"/>
          <w:bCs/>
          <w:sz w:val="24"/>
          <w:szCs w:val="24"/>
          <w:highlight w:val="none"/>
        </w:rPr>
        <w:t>附件</w:t>
      </w:r>
      <w:r>
        <w:rPr>
          <w:rFonts w:hint="eastAsia" w:ascii="楷体" w:hAnsi="楷体" w:eastAsia="楷体" w:cs="楷体"/>
          <w:b w:val="0"/>
          <w:bCs/>
          <w:sz w:val="24"/>
          <w:szCs w:val="24"/>
          <w:highlight w:val="none"/>
          <w:lang w:val="en-US" w:eastAsia="zh-CN"/>
        </w:rPr>
        <w:t xml:space="preserve">4 </w:t>
      </w:r>
      <w:r>
        <w:rPr>
          <w:rFonts w:hint="eastAsia" w:asciiTheme="minorEastAsia" w:hAnsiTheme="minorEastAsia"/>
          <w:b/>
          <w:sz w:val="28"/>
          <w:szCs w:val="28"/>
          <w:highlight w:val="none"/>
          <w:lang w:val="en-US" w:eastAsia="zh-CN"/>
        </w:rPr>
        <w:t xml:space="preserve">               </w:t>
      </w:r>
    </w:p>
    <w:p>
      <w:pPr>
        <w:jc w:val="center"/>
        <w:rPr>
          <w:rFonts w:hint="eastAsia" w:ascii="黑体" w:hAnsi="黑体" w:eastAsia="黑体" w:cs="黑体"/>
          <w:b w:val="0"/>
          <w:bCs/>
          <w:sz w:val="30"/>
          <w:szCs w:val="30"/>
          <w:highlight w:val="none"/>
        </w:rPr>
      </w:pPr>
      <w:r>
        <w:rPr>
          <w:rFonts w:hint="eastAsia" w:ascii="黑体" w:hAnsi="黑体" w:eastAsia="黑体" w:cs="黑体"/>
          <w:b w:val="0"/>
          <w:bCs/>
          <w:sz w:val="30"/>
          <w:szCs w:val="30"/>
          <w:highlight w:val="none"/>
        </w:rPr>
        <w:t>技术规格偏离表</w:t>
      </w:r>
    </w:p>
    <w:tbl>
      <w:tblPr>
        <w:tblStyle w:val="35"/>
        <w:tblW w:w="9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94"/>
        <w:gridCol w:w="1393"/>
        <w:gridCol w:w="1394"/>
        <w:gridCol w:w="1394"/>
        <w:gridCol w:w="1394"/>
        <w:gridCol w:w="1393"/>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货物名称</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文件条目号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文件规格</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报价规格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偏离</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b/>
                <w:i w:val="0"/>
                <w:color w:val="000000"/>
                <w:sz w:val="22"/>
                <w:szCs w:val="22"/>
                <w:highlight w:val="none"/>
                <w:u w:val="none"/>
              </w:rPr>
            </w:pPr>
            <w:r>
              <w:rPr>
                <w:rFonts w:hint="eastAsia" w:ascii="方正仿宋简体" w:hAnsi="方正仿宋简体" w:eastAsia="方正仿宋简体" w:cs="方正仿宋简体"/>
                <w:b/>
                <w:i w:val="0"/>
                <w:color w:val="000000"/>
                <w:kern w:val="0"/>
                <w:sz w:val="22"/>
                <w:szCs w:val="22"/>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5" w:type="dxa"/>
              <w:left w:w="5" w:type="dxa"/>
              <w:right w:w="5" w:type="dxa"/>
            </w:tcMar>
            <w:vAlign w:val="top"/>
          </w:tcPr>
          <w:p>
            <w:pPr>
              <w:jc w:val="both"/>
              <w:rPr>
                <w:rFonts w:hint="eastAsia" w:ascii="方正仿宋简体" w:hAnsi="方正仿宋简体" w:eastAsia="方正仿宋简体" w:cs="方正仿宋简体"/>
                <w:i w:val="0"/>
                <w:color w:val="000000"/>
                <w:sz w:val="22"/>
                <w:szCs w:val="22"/>
                <w:highlight w:val="none"/>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5" w:type="dxa"/>
              <w:left w:w="5" w:type="dxa"/>
              <w:right w:w="5" w:type="dxa"/>
            </w:tcMar>
            <w:vAlign w:val="center"/>
          </w:tcPr>
          <w:p>
            <w:pPr>
              <w:rPr>
                <w:rFonts w:hint="eastAsia" w:ascii="方正仿宋简体" w:hAnsi="方正仿宋简体" w:eastAsia="方正仿宋简体" w:cs="方正仿宋简体"/>
                <w:i w:val="0"/>
                <w:color w:val="000000"/>
                <w:sz w:val="22"/>
                <w:szCs w:val="22"/>
                <w:highlight w:val="none"/>
                <w:u w:val="none"/>
              </w:rPr>
            </w:pPr>
          </w:p>
        </w:tc>
      </w:tr>
    </w:tbl>
    <w:p>
      <w:pPr>
        <w:spacing w:line="560" w:lineRule="exact"/>
        <w:ind w:firstLine="480" w:firstLineChars="200"/>
        <w:rPr>
          <w:rFonts w:hint="default" w:eastAsia="方正仿宋简体" w:asciiTheme="minorEastAsia" w:hAnsiTheme="minorEastAsia"/>
          <w:sz w:val="24"/>
          <w:highlight w:val="none"/>
          <w:lang w:val="en-US" w:eastAsia="zh-CN"/>
        </w:rPr>
      </w:pPr>
      <w:r>
        <w:rPr>
          <w:rFonts w:hint="default" w:ascii="Times New Roman" w:hAnsi="Times New Roman" w:eastAsia="方正仿宋简体" w:cs="Times New Roman"/>
          <w:sz w:val="24"/>
          <w:highlight w:val="none"/>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rPr>
          <w:rFonts w:asciiTheme="minorEastAsia" w:hAnsiTheme="minorEastAsia"/>
          <w:sz w:val="24"/>
          <w:highlight w:val="none"/>
        </w:rPr>
      </w:pPr>
    </w:p>
    <w:p>
      <w:pPr>
        <w:rPr>
          <w:rFonts w:asciiTheme="minorEastAsia" w:hAnsiTheme="minorEastAsia"/>
          <w:sz w:val="24"/>
          <w:highlight w:val="none"/>
        </w:rPr>
      </w:pPr>
    </w:p>
    <w:p>
      <w:pPr>
        <w:rPr>
          <w:rFonts w:asciiTheme="minorEastAsia" w:hAnsiTheme="minorEastAsia"/>
          <w:sz w:val="24"/>
          <w:highlight w:val="none"/>
        </w:rPr>
      </w:pPr>
    </w:p>
    <w:p>
      <w:pPr>
        <w:rPr>
          <w:rFonts w:asciiTheme="minorEastAsia" w:hAnsiTheme="minorEastAsia"/>
          <w:sz w:val="24"/>
          <w:highlight w:val="none"/>
        </w:rPr>
      </w:pPr>
    </w:p>
    <w:p>
      <w:pPr>
        <w:rPr>
          <w:rFonts w:asciiTheme="minorEastAsia" w:hAnsiTheme="minorEastAsia"/>
          <w:sz w:val="24"/>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rPr>
      </w:pPr>
    </w:p>
    <w:p>
      <w:pPr>
        <w:rPr>
          <w:rFonts w:hint="eastAsia" w:asciiTheme="minorEastAsia" w:hAnsiTheme="minorEastAsia"/>
          <w:b/>
          <w:sz w:val="28"/>
          <w:szCs w:val="28"/>
          <w:highlight w:val="none"/>
          <w:lang w:val="en-US" w:eastAsia="zh-CN"/>
        </w:rPr>
      </w:pPr>
      <w:r>
        <w:rPr>
          <w:rFonts w:hint="default" w:ascii="Times New Roman" w:hAnsi="Times New Roman" w:eastAsia="楷体" w:cs="Times New Roman"/>
          <w:b w:val="0"/>
          <w:bCs/>
          <w:sz w:val="24"/>
          <w:szCs w:val="24"/>
          <w:highlight w:val="none"/>
        </w:rPr>
        <w:t>附件</w:t>
      </w:r>
      <w:r>
        <w:rPr>
          <w:rFonts w:hint="default" w:ascii="Times New Roman" w:hAnsi="Times New Roman" w:eastAsia="楷体" w:cs="Times New Roman"/>
          <w:b w:val="0"/>
          <w:bCs/>
          <w:sz w:val="24"/>
          <w:szCs w:val="24"/>
          <w:highlight w:val="none"/>
          <w:lang w:val="en-US" w:eastAsia="zh-CN"/>
        </w:rPr>
        <w:t>5</w:t>
      </w:r>
      <w:r>
        <w:rPr>
          <w:rFonts w:hint="eastAsia" w:ascii="方正仿宋简体" w:hAnsi="方正仿宋简体" w:eastAsia="方正仿宋简体" w:cs="方正仿宋简体"/>
          <w:b/>
          <w:sz w:val="24"/>
          <w:szCs w:val="24"/>
          <w:highlight w:val="none"/>
          <w:lang w:val="en-US" w:eastAsia="zh-CN"/>
        </w:rPr>
        <w:t xml:space="preserve"> </w:t>
      </w:r>
      <w:r>
        <w:rPr>
          <w:rFonts w:hint="eastAsia" w:asciiTheme="minorEastAsia" w:hAnsiTheme="minorEastAsia"/>
          <w:b/>
          <w:sz w:val="28"/>
          <w:szCs w:val="28"/>
          <w:highlight w:val="none"/>
          <w:lang w:val="en-US" w:eastAsia="zh-CN"/>
        </w:rPr>
        <w:t xml:space="preserve">      </w:t>
      </w:r>
    </w:p>
    <w:tbl>
      <w:tblPr>
        <w:tblStyle w:val="3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7"/>
        <w:gridCol w:w="1186"/>
        <w:gridCol w:w="1187"/>
        <w:gridCol w:w="1186"/>
        <w:gridCol w:w="1187"/>
        <w:gridCol w:w="1186"/>
        <w:gridCol w:w="1428"/>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776" w:type="dxa"/>
            <w:gridSpan w:val="8"/>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highlight w:val="none"/>
                <w:u w:val="none"/>
              </w:rPr>
            </w:pPr>
            <w:r>
              <w:rPr>
                <w:rFonts w:hint="eastAsia" w:ascii="黑体" w:hAnsi="黑体" w:eastAsia="黑体" w:cs="黑体"/>
                <w:b w:val="0"/>
                <w:bCs/>
                <w:i w:val="0"/>
                <w:color w:val="000000"/>
                <w:kern w:val="0"/>
                <w:sz w:val="30"/>
                <w:szCs w:val="30"/>
                <w:highlight w:val="none"/>
                <w:u w:val="none"/>
                <w:lang w:val="en-US" w:eastAsia="zh-CN" w:bidi="ar"/>
              </w:rPr>
              <w:t>所报产品配置明细表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序号</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物资名称</w:t>
            </w: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数量</w:t>
            </w: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含税单价</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含税金额</w:t>
            </w: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质量技术说明</w:t>
            </w: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3</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4</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6</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8</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9</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10</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1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11</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56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合计</w:t>
            </w: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1"/>
                <w:szCs w:val="21"/>
                <w:highlight w:val="none"/>
                <w:u w:val="none"/>
              </w:rPr>
            </w:pPr>
          </w:p>
        </w:tc>
        <w:tc>
          <w:tcPr>
            <w:tcW w:w="11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highlight w:val="none"/>
                <w:u w:val="none"/>
              </w:rPr>
            </w:pPr>
          </w:p>
        </w:tc>
        <w:tc>
          <w:tcPr>
            <w:tcW w:w="11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highlight w:val="none"/>
                <w:u w:val="none"/>
              </w:rPr>
            </w:pPr>
          </w:p>
        </w:tc>
        <w:tc>
          <w:tcPr>
            <w:tcW w:w="14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highlight w:val="none"/>
                <w:u w:val="none"/>
              </w:rPr>
            </w:pPr>
          </w:p>
        </w:tc>
        <w:tc>
          <w:tcPr>
            <w:tcW w:w="122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6" w:hRule="atLeast"/>
        </w:trPr>
        <w:tc>
          <w:tcPr>
            <w:tcW w:w="9776" w:type="dxa"/>
            <w:gridSpan w:val="8"/>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备注：</w:t>
            </w:r>
          </w:p>
        </w:tc>
      </w:tr>
    </w:tbl>
    <w:p>
      <w:pPr>
        <w:rPr>
          <w:rFonts w:hint="eastAsia" w:asciiTheme="minorEastAsia" w:hAnsiTheme="minorEastAsia"/>
          <w:b/>
          <w:sz w:val="28"/>
          <w:szCs w:val="28"/>
          <w:highlight w:val="none"/>
          <w:lang w:val="en-US" w:eastAsia="zh-CN"/>
        </w:rPr>
      </w:pPr>
    </w:p>
    <w:p>
      <w:pPr>
        <w:rPr>
          <w:rFonts w:hint="eastAsia"/>
          <w:b/>
          <w:bCs/>
          <w:i w:val="0"/>
          <w:iCs w:val="0"/>
          <w:sz w:val="28"/>
          <w:szCs w:val="36"/>
          <w:highlight w:val="none"/>
        </w:rPr>
      </w:pPr>
    </w:p>
    <w:p>
      <w:pPr>
        <w:rPr>
          <w:rFonts w:hint="eastAsia"/>
          <w:b/>
          <w:bCs/>
          <w:i w:val="0"/>
          <w:iCs w:val="0"/>
          <w:sz w:val="28"/>
          <w:szCs w:val="36"/>
          <w:highlight w:val="none"/>
        </w:rPr>
      </w:pPr>
    </w:p>
    <w:p>
      <w:pPr>
        <w:rPr>
          <w:rFonts w:hint="eastAsia"/>
          <w:b/>
          <w:bCs/>
          <w:i w:val="0"/>
          <w:iCs w:val="0"/>
          <w:sz w:val="28"/>
          <w:szCs w:val="36"/>
          <w:highlight w:val="none"/>
        </w:rPr>
      </w:pPr>
    </w:p>
    <w:p>
      <w:pPr>
        <w:rPr>
          <w:rFonts w:hint="eastAsia"/>
          <w:b/>
          <w:bCs/>
          <w:i w:val="0"/>
          <w:iCs w:val="0"/>
          <w:sz w:val="28"/>
          <w:szCs w:val="36"/>
          <w:highlight w:val="none"/>
        </w:rPr>
      </w:pPr>
    </w:p>
    <w:p>
      <w:pPr>
        <w:rPr>
          <w:rFonts w:hint="eastAsia"/>
          <w:b/>
          <w:bCs/>
          <w:i w:val="0"/>
          <w:iCs w:val="0"/>
          <w:sz w:val="28"/>
          <w:szCs w:val="36"/>
          <w:highlight w:val="none"/>
        </w:rPr>
      </w:pPr>
    </w:p>
    <w:p>
      <w:pPr>
        <w:ind w:firstLine="0" w:firstLineChars="0"/>
        <w:jc w:val="left"/>
        <w:rPr>
          <w:rFonts w:hint="eastAsia" w:ascii="Times New Roman" w:hAnsi="Times New Roman" w:eastAsia="楷体" w:cs="Times New Roman"/>
          <w:b w:val="0"/>
          <w:bCs w:val="0"/>
          <w:i w:val="0"/>
          <w:iCs w:val="0"/>
          <w:sz w:val="24"/>
          <w:szCs w:val="24"/>
          <w:highlight w:val="none"/>
          <w:lang w:val="en-US" w:eastAsia="zh-CN"/>
        </w:rPr>
      </w:pPr>
      <w:r>
        <w:rPr>
          <w:rFonts w:hint="default" w:ascii="Times New Roman" w:hAnsi="Times New Roman" w:eastAsia="楷体" w:cs="Times New Roman"/>
          <w:b w:val="0"/>
          <w:bCs w:val="0"/>
          <w:i w:val="0"/>
          <w:iCs w:val="0"/>
          <w:sz w:val="24"/>
          <w:szCs w:val="24"/>
          <w:highlight w:val="none"/>
          <w:lang w:val="en-US" w:eastAsia="zh-CN"/>
        </w:rPr>
        <w:t>附件</w:t>
      </w:r>
      <w:r>
        <w:rPr>
          <w:rFonts w:hint="eastAsia" w:ascii="Times New Roman" w:hAnsi="Times New Roman" w:eastAsia="楷体" w:cs="Times New Roman"/>
          <w:b w:val="0"/>
          <w:bCs w:val="0"/>
          <w:i w:val="0"/>
          <w:iCs w:val="0"/>
          <w:sz w:val="24"/>
          <w:szCs w:val="24"/>
          <w:highlight w:val="none"/>
          <w:lang w:val="en-US" w:eastAsia="zh-CN"/>
        </w:rPr>
        <w:t>6</w:t>
      </w:r>
    </w:p>
    <w:p>
      <w:pPr>
        <w:ind w:firstLine="0" w:firstLineChars="0"/>
        <w:jc w:val="center"/>
        <w:rPr>
          <w:sz w:val="36"/>
          <w:szCs w:val="36"/>
          <w:highlight w:val="none"/>
        </w:rPr>
      </w:pPr>
      <w:r>
        <w:rPr>
          <w:rFonts w:hint="eastAsia" w:ascii="黑体" w:hAnsi="黑体" w:eastAsia="黑体" w:cs="黑体"/>
          <w:sz w:val="30"/>
          <w:szCs w:val="30"/>
          <w:highlight w:val="none"/>
          <w:lang w:val="zh-CN"/>
        </w:rPr>
        <w:t>供应商廉洁承诺书</w:t>
      </w:r>
    </w:p>
    <w:p>
      <w:pPr>
        <w:autoSpaceDE w:val="0"/>
        <w:autoSpaceDN w:val="0"/>
        <w:spacing w:line="560" w:lineRule="atLeast"/>
        <w:ind w:firstLine="632"/>
        <w:rPr>
          <w:b/>
          <w:bCs/>
          <w:sz w:val="30"/>
          <w:szCs w:val="30"/>
          <w:highlight w:val="none"/>
        </w:rPr>
      </w:pP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一、严格遵守国家有关法律法规，坚持诚实守信原则，恪守商业道德，规范商务人员廉洁从业行为。</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二、不伙同他人串标、围标或非法排挤竞争对手，不在商业活动中提供虚假资料，损害贵方合法权益。</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三、不为贵方工作人员提供回扣、礼金、有价证券、贵重物品和报销个人费用。</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四、不为贵方工作人员安排有可能影响公平、公正交易的宴请、健身、娱乐等活动。</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五、不为贵方工作人员投资入股、个人借款或买卖股票、债券等提供方便。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六、不为贵方工作人员购买或装修住房、婚丧嫁娶、配偶子女上学或工作安排以及出国出境、旅游等提供方便。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七、不违反规定为贵方工作人员在我方相关企业挂名兼职、合伙经营、介绍承揽业务等提供方便。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八、不利用非法手段向贵方工作人员打探有关涉及贵方的商业秘密、业务渠道等。</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九、贵方对涉嫌不廉洁的商业行为进行调查时，我方有配合提供证据、作证的义务。</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十、未经贵方同意，我方不向任何新闻媒体、第三人述及有关贵方工作人员恪守商业道德方面的评价、信息。</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exact"/>
        <w:ind w:firstLine="632"/>
        <w:jc w:val="left"/>
        <w:rPr>
          <w:rFonts w:ascii="Times New Roman" w:hAnsi="Times New Roman" w:eastAsia="方正仿宋简体" w:cs="Times New Roman"/>
          <w:sz w:val="24"/>
          <w:szCs w:val="24"/>
          <w:highlight w:val="none"/>
          <w:lang w:val="zh-CN"/>
        </w:rPr>
      </w:pPr>
    </w:p>
    <w:p>
      <w:pPr>
        <w:autoSpaceDE w:val="0"/>
        <w:autoSpaceDN w:val="0"/>
        <w:spacing w:line="560" w:lineRule="exact"/>
        <w:ind w:firstLine="480" w:firstLineChars="200"/>
        <w:rPr>
          <w:rFonts w:hint="default" w:ascii="Times New Roman" w:hAnsi="Times New Roman" w:eastAsia="方正仿宋简体" w:cs="Times New Roman"/>
          <w:b w:val="0"/>
          <w:sz w:val="24"/>
          <w:szCs w:val="24"/>
          <w:highlight w:val="none"/>
          <w:lang w:val="zh-CN"/>
        </w:rPr>
      </w:pPr>
      <w:r>
        <w:rPr>
          <w:rFonts w:hint="default" w:ascii="Times New Roman" w:hAnsi="Times New Roman" w:eastAsia="方正仿宋简体" w:cs="Times New Roman"/>
          <w:b w:val="0"/>
          <w:sz w:val="24"/>
          <w:szCs w:val="24"/>
          <w:highlight w:val="none"/>
          <w:lang w:val="zh-CN"/>
        </w:rPr>
        <w:t>承  诺  方：（盖章）</w:t>
      </w:r>
    </w:p>
    <w:p>
      <w:pPr>
        <w:autoSpaceDE w:val="0"/>
        <w:autoSpaceDN w:val="0"/>
        <w:spacing w:line="560" w:lineRule="exact"/>
        <w:ind w:firstLine="480" w:firstLineChars="200"/>
        <w:rPr>
          <w:rFonts w:hint="default" w:ascii="Times New Roman" w:hAnsi="Times New Roman" w:eastAsia="方正仿宋简体" w:cs="Times New Roman"/>
          <w:b w:val="0"/>
          <w:sz w:val="24"/>
          <w:szCs w:val="24"/>
          <w:highlight w:val="none"/>
          <w:lang w:val="zh-CN"/>
        </w:rPr>
      </w:pPr>
      <w:r>
        <w:rPr>
          <w:rFonts w:hint="default" w:ascii="Times New Roman" w:hAnsi="Times New Roman" w:eastAsia="方正仿宋简体" w:cs="Times New Roman"/>
          <w:b w:val="0"/>
          <w:sz w:val="24"/>
          <w:szCs w:val="24"/>
          <w:highlight w:val="none"/>
          <w:lang w:val="zh-CN"/>
        </w:rPr>
        <w:t>授权代表：（签字）</w:t>
      </w:r>
    </w:p>
    <w:p>
      <w:pPr>
        <w:autoSpaceDE w:val="0"/>
        <w:autoSpaceDN w:val="0"/>
        <w:spacing w:line="560" w:lineRule="exact"/>
        <w:ind w:firstLine="480" w:firstLineChars="200"/>
        <w:rPr>
          <w:rFonts w:hint="default" w:ascii="Times New Roman" w:hAnsi="Times New Roman" w:eastAsia="方正仿宋简体" w:cs="Times New Roman"/>
          <w:b w:val="0"/>
          <w:sz w:val="24"/>
          <w:szCs w:val="24"/>
          <w:highlight w:val="none"/>
          <w:lang w:val="zh-CN"/>
        </w:rPr>
      </w:pPr>
      <w:r>
        <w:rPr>
          <w:rFonts w:hint="default" w:ascii="Times New Roman" w:hAnsi="Times New Roman" w:eastAsia="方正仿宋简体" w:cs="Times New Roman"/>
          <w:b w:val="0"/>
          <w:sz w:val="24"/>
          <w:szCs w:val="24"/>
          <w:highlight w:val="none"/>
          <w:lang w:val="zh-CN"/>
        </w:rPr>
        <w:t xml:space="preserve">地  </w:t>
      </w:r>
      <w:r>
        <w:rPr>
          <w:rFonts w:hint="eastAsia" w:ascii="Times New Roman" w:hAnsi="Times New Roman" w:eastAsia="方正仿宋简体" w:cs="Times New Roman"/>
          <w:b w:val="0"/>
          <w:sz w:val="24"/>
          <w:szCs w:val="24"/>
          <w:highlight w:val="none"/>
          <w:lang w:val="en-US" w:eastAsia="zh-CN"/>
        </w:rPr>
        <w:t xml:space="preserve"> </w:t>
      </w:r>
      <w:r>
        <w:rPr>
          <w:rFonts w:hint="default" w:ascii="Times New Roman" w:hAnsi="Times New Roman" w:eastAsia="方正仿宋简体" w:cs="Times New Roman"/>
          <w:b w:val="0"/>
          <w:sz w:val="24"/>
          <w:szCs w:val="24"/>
          <w:highlight w:val="none"/>
          <w:lang w:val="zh-CN"/>
        </w:rPr>
        <w:t xml:space="preserve">     址：</w:t>
      </w:r>
    </w:p>
    <w:p>
      <w:pPr>
        <w:autoSpaceDE w:val="0"/>
        <w:autoSpaceDN w:val="0"/>
        <w:spacing w:line="560" w:lineRule="exact"/>
        <w:ind w:firstLine="480" w:firstLineChars="200"/>
        <w:rPr>
          <w:rFonts w:hint="default" w:ascii="Times New Roman" w:hAnsi="Times New Roman" w:eastAsia="方正仿宋简体" w:cs="Times New Roman"/>
          <w:b w:val="0"/>
          <w:sz w:val="24"/>
          <w:szCs w:val="24"/>
          <w:highlight w:val="none"/>
          <w:lang w:val="zh-CN"/>
        </w:rPr>
      </w:pPr>
      <w:r>
        <w:rPr>
          <w:rFonts w:hint="default" w:ascii="Times New Roman" w:hAnsi="Times New Roman" w:eastAsia="方正仿宋简体" w:cs="Times New Roman"/>
          <w:b w:val="0"/>
          <w:sz w:val="24"/>
          <w:szCs w:val="24"/>
          <w:highlight w:val="none"/>
          <w:lang w:val="zh-CN"/>
        </w:rPr>
        <w:t xml:space="preserve">电 </w:t>
      </w:r>
      <w:r>
        <w:rPr>
          <w:rFonts w:hint="eastAsia" w:ascii="Times New Roman" w:hAnsi="Times New Roman" w:eastAsia="方正仿宋简体" w:cs="Times New Roman"/>
          <w:b w:val="0"/>
          <w:sz w:val="24"/>
          <w:szCs w:val="24"/>
          <w:highlight w:val="none"/>
          <w:lang w:val="en-US" w:eastAsia="zh-CN"/>
        </w:rPr>
        <w:t xml:space="preserve">    </w:t>
      </w:r>
      <w:r>
        <w:rPr>
          <w:rFonts w:hint="default" w:ascii="Times New Roman" w:hAnsi="Times New Roman" w:eastAsia="方正仿宋简体" w:cs="Times New Roman"/>
          <w:b w:val="0"/>
          <w:sz w:val="24"/>
          <w:szCs w:val="24"/>
          <w:highlight w:val="none"/>
          <w:lang w:val="zh-CN"/>
        </w:rPr>
        <w:t xml:space="preserve">   话：</w:t>
      </w:r>
    </w:p>
    <w:p>
      <w:pPr>
        <w:autoSpaceDE w:val="0"/>
        <w:autoSpaceDN w:val="0"/>
        <w:spacing w:line="560" w:lineRule="exact"/>
        <w:ind w:firstLine="480" w:firstLineChars="200"/>
        <w:rPr>
          <w:rFonts w:ascii="Times New Roman" w:hAnsi="Times New Roman" w:eastAsia="方正仿宋简体" w:cs="Times New Roman"/>
          <w:b w:val="0"/>
          <w:sz w:val="24"/>
          <w:szCs w:val="24"/>
          <w:highlight w:val="none"/>
          <w:lang w:val="zh-CN"/>
        </w:rPr>
      </w:pPr>
      <w:r>
        <w:rPr>
          <w:rFonts w:hint="default" w:ascii="Times New Roman" w:hAnsi="Times New Roman" w:eastAsia="方正仿宋简体" w:cs="Times New Roman"/>
          <w:b w:val="0"/>
          <w:sz w:val="24"/>
          <w:szCs w:val="24"/>
          <w:highlight w:val="none"/>
          <w:lang w:val="zh-CN"/>
        </w:rPr>
        <w:t xml:space="preserve">日  </w:t>
      </w:r>
      <w:r>
        <w:rPr>
          <w:rFonts w:hint="eastAsia" w:ascii="Times New Roman" w:hAnsi="Times New Roman" w:eastAsia="方正仿宋简体" w:cs="Times New Roman"/>
          <w:b w:val="0"/>
          <w:sz w:val="24"/>
          <w:szCs w:val="24"/>
          <w:highlight w:val="none"/>
          <w:lang w:val="en-US" w:eastAsia="zh-CN"/>
        </w:rPr>
        <w:t xml:space="preserve">    </w:t>
      </w:r>
      <w:r>
        <w:rPr>
          <w:rFonts w:hint="default" w:ascii="Times New Roman" w:hAnsi="Times New Roman" w:eastAsia="方正仿宋简体" w:cs="Times New Roman"/>
          <w:b w:val="0"/>
          <w:sz w:val="24"/>
          <w:szCs w:val="24"/>
          <w:highlight w:val="none"/>
          <w:lang w:val="zh-CN"/>
        </w:rPr>
        <w:t xml:space="preserve">  期： </w:t>
      </w:r>
      <w:r>
        <w:rPr>
          <w:rFonts w:hint="eastAsia" w:ascii="Times New Roman" w:hAnsi="Times New Roman" w:eastAsia="方正仿宋简体" w:cs="Times New Roman"/>
          <w:b w:val="0"/>
          <w:sz w:val="24"/>
          <w:szCs w:val="24"/>
          <w:highlight w:val="none"/>
          <w:lang w:val="en-US" w:eastAsia="zh-CN"/>
        </w:rPr>
        <w:t xml:space="preserve">     </w:t>
      </w:r>
      <w:r>
        <w:rPr>
          <w:rFonts w:hint="default" w:ascii="Times New Roman" w:hAnsi="Times New Roman" w:eastAsia="方正仿宋简体" w:cs="Times New Roman"/>
          <w:b w:val="0"/>
          <w:sz w:val="24"/>
          <w:szCs w:val="24"/>
          <w:highlight w:val="none"/>
          <w:lang w:val="zh-CN"/>
        </w:rPr>
        <w:t xml:space="preserve">   年       月        日</w:t>
      </w:r>
    </w:p>
    <w:p>
      <w:pPr>
        <w:rPr>
          <w:rFonts w:hint="default" w:ascii="Times New Roman" w:hAnsi="Times New Roman" w:eastAsia="楷体" w:cs="Times New Roman"/>
          <w:b/>
          <w:bCs/>
          <w:i w:val="0"/>
          <w:iCs w:val="0"/>
          <w:sz w:val="28"/>
          <w:szCs w:val="36"/>
          <w:highlight w:val="none"/>
          <w:lang w:eastAsia="zh-CN"/>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center"/>
        <w:rPr>
          <w:rFonts w:hint="eastAsia" w:ascii="黑体" w:hAnsi="黑体" w:eastAsia="黑体" w:cs="黑体"/>
          <w:b w:val="0"/>
          <w:bCs w:val="0"/>
          <w:sz w:val="30"/>
          <w:szCs w:val="30"/>
          <w:highlight w:val="none"/>
          <w:lang w:val="zh-CN"/>
        </w:rPr>
      </w:pPr>
    </w:p>
    <w:p>
      <w:pPr>
        <w:autoSpaceDE w:val="0"/>
        <w:autoSpaceDN w:val="0"/>
        <w:spacing w:line="560" w:lineRule="exact"/>
        <w:jc w:val="left"/>
        <w:rPr>
          <w:rFonts w:hint="default" w:ascii="Times New Roman" w:hAnsi="Times New Roman" w:eastAsia="楷体" w:cs="Times New Roman"/>
          <w:b w:val="0"/>
          <w:bCs w:val="0"/>
          <w:sz w:val="24"/>
          <w:szCs w:val="24"/>
          <w:highlight w:val="none"/>
          <w:lang w:val="en-US" w:eastAsia="zh-CN"/>
        </w:rPr>
      </w:pPr>
    </w:p>
    <w:p>
      <w:pPr>
        <w:autoSpaceDE w:val="0"/>
        <w:autoSpaceDN w:val="0"/>
        <w:spacing w:line="560" w:lineRule="exact"/>
        <w:jc w:val="left"/>
        <w:rPr>
          <w:rFonts w:hint="default" w:ascii="Times New Roman" w:hAnsi="Times New Roman" w:eastAsia="楷体" w:cs="Times New Roman"/>
          <w:b w:val="0"/>
          <w:bCs w:val="0"/>
          <w:sz w:val="24"/>
          <w:szCs w:val="24"/>
          <w:highlight w:val="none"/>
          <w:lang w:val="en-US" w:eastAsia="zh-CN"/>
        </w:rPr>
      </w:pPr>
      <w:bookmarkStart w:id="0" w:name="_GoBack"/>
      <w:bookmarkEnd w:id="0"/>
      <w:r>
        <w:rPr>
          <w:rFonts w:hint="default" w:ascii="Times New Roman" w:hAnsi="Times New Roman" w:eastAsia="楷体" w:cs="Times New Roman"/>
          <w:b w:val="0"/>
          <w:bCs w:val="0"/>
          <w:sz w:val="24"/>
          <w:szCs w:val="24"/>
          <w:highlight w:val="none"/>
          <w:lang w:val="en-US" w:eastAsia="zh-CN"/>
        </w:rPr>
        <w:t>附件7</w:t>
      </w:r>
    </w:p>
    <w:p>
      <w:pPr>
        <w:autoSpaceDE w:val="0"/>
        <w:autoSpaceDN w:val="0"/>
        <w:spacing w:line="560" w:lineRule="exact"/>
        <w:jc w:val="center"/>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lang w:val="zh-CN"/>
        </w:rPr>
        <w:t>供需双方廉洁互保协议</w:t>
      </w:r>
    </w:p>
    <w:p>
      <w:pPr>
        <w:autoSpaceDE w:val="0"/>
        <w:autoSpaceDN w:val="0"/>
        <w:spacing w:line="560" w:lineRule="exact"/>
        <w:ind w:firstLine="632"/>
        <w:rPr>
          <w:rFonts w:hint="default" w:ascii="Times New Roman" w:hAnsi="Times New Roman" w:eastAsia="方正仿宋简体" w:cs="Times New Roman"/>
          <w:sz w:val="24"/>
          <w:szCs w:val="24"/>
          <w:highlight w:val="none"/>
        </w:rPr>
      </w:pP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买方：（以下简称甲方）</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卖方：（以下简称乙方）</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为规范双方业务往来活动，建立诚实守信的商务合作关系，共同维护双方合法权益，防止违法违纪现象发生，经友好协商，双方就业务往来中的廉洁事宜达成此互保协议。</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第一条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甲乙双方共同的权利和义务</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zh-CN"/>
        </w:rPr>
        <w:t>严格遵守国家有关法律法规，坚持诚实守信原则，恪守商业道德，规范商务人员廉洁从业行为。</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w:t>
      </w:r>
      <w:r>
        <w:rPr>
          <w:rFonts w:hint="default" w:ascii="Times New Roman" w:hAnsi="Times New Roman" w:eastAsia="方正仿宋简体" w:cs="Times New Roman"/>
          <w:sz w:val="24"/>
          <w:szCs w:val="24"/>
          <w:highlight w:val="none"/>
          <w:lang w:val="zh-CN"/>
        </w:rPr>
        <w:t>双方业务活动坚持公开、公正、诚信、透明的原则（商业秘密和合同文件另有规定的除外），不得损害国家和对方利益。</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w:t>
      </w:r>
      <w:r>
        <w:rPr>
          <w:rFonts w:hint="default" w:ascii="Times New Roman" w:hAnsi="Times New Roman" w:eastAsia="方正仿宋简体" w:cs="Times New Roman"/>
          <w:sz w:val="24"/>
          <w:szCs w:val="24"/>
          <w:highlight w:val="none"/>
          <w:lang w:val="zh-CN"/>
        </w:rPr>
        <w:t>发现对方工作人员在业务活动中有违反廉洁规定的行为，有及时要求对方纠正并向对方举报的权利和义务；涉嫌违法的，可以依法向有关部门举报。</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4.</w:t>
      </w:r>
      <w:r>
        <w:rPr>
          <w:rFonts w:hint="default" w:ascii="Times New Roman" w:hAnsi="Times New Roman" w:eastAsia="方正仿宋简体" w:cs="Times New Roman"/>
          <w:sz w:val="24"/>
          <w:szCs w:val="24"/>
          <w:highlight w:val="none"/>
          <w:lang w:val="zh-CN"/>
        </w:rPr>
        <w:t>对涉嫌不廉洁的商业行为进行调查时，双方有相互配合、提供证据、作证的义务。</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5.</w:t>
      </w:r>
      <w:r>
        <w:rPr>
          <w:rFonts w:hint="default" w:ascii="Times New Roman" w:hAnsi="Times New Roman" w:eastAsia="方正仿宋简体" w:cs="Times New Roman"/>
          <w:sz w:val="24"/>
          <w:szCs w:val="24"/>
          <w:highlight w:val="none"/>
          <w:lang w:val="zh-CN"/>
        </w:rPr>
        <w:t>未经对方同意，不向任何新闻媒体、第三人述及有关对方工作人员恪守商业道德方面的评价、信息。</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6.</w:t>
      </w:r>
      <w:r>
        <w:rPr>
          <w:rFonts w:hint="default" w:ascii="Times New Roman" w:hAnsi="Times New Roman" w:eastAsia="方正仿宋简体" w:cs="Times New Roman"/>
          <w:sz w:val="24"/>
          <w:szCs w:val="24"/>
          <w:highlight w:val="none"/>
          <w:lang w:val="zh-CN"/>
        </w:rPr>
        <w:t>双方应依法保护举报人员，不得以任何方式对举报人员进行打击报复。</w:t>
      </w:r>
      <w:r>
        <w:rPr>
          <w:rFonts w:hint="default" w:ascii="Times New Roman" w:hAnsi="Times New Roman" w:eastAsia="方正仿宋简体" w:cs="Times New Roman"/>
          <w:sz w:val="24"/>
          <w:szCs w:val="24"/>
          <w:highlight w:val="none"/>
        </w:rPr>
        <w:t xml:space="preserve"> </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第二条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甲方的廉洁责任</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zh-CN"/>
        </w:rPr>
        <w:t>甲方工作人员不得以任何形式索要或接受乙方的礼金、礼品和有价证券，不得在乙方报销任何应由个人支付的各种费用。</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w:t>
      </w:r>
      <w:r>
        <w:rPr>
          <w:rFonts w:hint="default" w:ascii="Times New Roman" w:hAnsi="Times New Roman" w:eastAsia="方正仿宋简体" w:cs="Times New Roman"/>
          <w:sz w:val="24"/>
          <w:szCs w:val="24"/>
          <w:highlight w:val="none"/>
          <w:lang w:val="zh-CN"/>
        </w:rPr>
        <w:t>甲方工作人员不得私自参加乙方安排的宴请，不得私自接受乙方提供的通讯、交通工具和办公用品，不得向乙方泄露谈判中的商业秘密。</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w:t>
      </w:r>
      <w:r>
        <w:rPr>
          <w:rFonts w:hint="default" w:ascii="Times New Roman" w:hAnsi="Times New Roman" w:eastAsia="方正仿宋简体" w:cs="Times New Roman"/>
          <w:sz w:val="24"/>
          <w:szCs w:val="24"/>
          <w:highlight w:val="none"/>
          <w:lang w:val="zh-CN"/>
        </w:rPr>
        <w:t>甲方工作人员不得要求或者接受乙方以住房装修、婚丧嫁娶、家属及其他亲属的工作安排、出国出境、旅游等为理由所提供的方便。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4.</w:t>
      </w:r>
      <w:r>
        <w:rPr>
          <w:rFonts w:hint="default" w:ascii="Times New Roman" w:hAnsi="Times New Roman" w:eastAsia="方正仿宋简体" w:cs="Times New Roman"/>
          <w:sz w:val="24"/>
          <w:szCs w:val="24"/>
          <w:highlight w:val="none"/>
          <w:lang w:val="zh-CN"/>
        </w:rPr>
        <w:t>甲方工作人员不得以任何理由向乙方推荐物资供应单位、工程承包或劳务分包单位，合同另有约定除外。</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第三条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乙方的廉洁责任</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zh-CN"/>
        </w:rPr>
        <w:t>乙方及其工作人员不得为甲方工作人员提供回扣、礼金、有价证券、贵重物品和报销个人费用。</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w:t>
      </w:r>
      <w:r>
        <w:rPr>
          <w:rFonts w:hint="default" w:ascii="Times New Roman" w:hAnsi="Times New Roman" w:eastAsia="方正仿宋简体" w:cs="Times New Roman"/>
          <w:sz w:val="24"/>
          <w:szCs w:val="24"/>
          <w:highlight w:val="none"/>
          <w:lang w:val="zh-CN"/>
        </w:rPr>
        <w:t>乙方及其工作人员不得为甲方工作人员安排有可能影响公平、公正交易的宴请、健身、娱乐等活动。</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w:t>
      </w:r>
      <w:r>
        <w:rPr>
          <w:rFonts w:hint="default" w:ascii="Times New Roman" w:hAnsi="Times New Roman" w:eastAsia="方正仿宋简体" w:cs="Times New Roman"/>
          <w:sz w:val="24"/>
          <w:szCs w:val="24"/>
          <w:highlight w:val="none"/>
          <w:lang w:val="zh-CN"/>
        </w:rPr>
        <w:t>乙方及其工作人员不得为甲方工作人员投资入股、个人借款或买卖股票、债券等提供方便。</w:t>
      </w:r>
    </w:p>
    <w:p>
      <w:pPr>
        <w:autoSpaceDE w:val="0"/>
        <w:autoSpaceDN w:val="0"/>
        <w:spacing w:line="560" w:lineRule="exact"/>
        <w:ind w:firstLine="632"/>
        <w:rPr>
          <w:rFonts w:hint="default" w:ascii="Times New Roman" w:hAnsi="Times New Roman" w:eastAsia="方正仿宋简体" w:cs="Times New Roman"/>
          <w:spacing w:val="-8"/>
          <w:sz w:val="24"/>
          <w:szCs w:val="24"/>
          <w:highlight w:val="none"/>
        </w:rPr>
      </w:pPr>
      <w:r>
        <w:rPr>
          <w:rFonts w:hint="default" w:ascii="Times New Roman" w:hAnsi="Times New Roman" w:eastAsia="方正仿宋简体" w:cs="Times New Roman"/>
          <w:sz w:val="24"/>
          <w:szCs w:val="24"/>
          <w:highlight w:val="none"/>
        </w:rPr>
        <w:t>4.</w:t>
      </w:r>
      <w:r>
        <w:rPr>
          <w:rFonts w:hint="default" w:ascii="Times New Roman" w:hAnsi="Times New Roman" w:eastAsia="方正仿宋简体" w:cs="Times New Roman"/>
          <w:spacing w:val="-2"/>
          <w:sz w:val="24"/>
          <w:szCs w:val="24"/>
          <w:highlight w:val="none"/>
          <w:lang w:val="zh-CN"/>
        </w:rPr>
        <w:t>乙方及其工作人员不得为甲方工作人员购买或装修住房、婚</w:t>
      </w:r>
      <w:r>
        <w:rPr>
          <w:rFonts w:hint="default" w:ascii="Times New Roman" w:hAnsi="Times New Roman" w:eastAsia="方正仿宋简体" w:cs="Times New Roman"/>
          <w:spacing w:val="-8"/>
          <w:sz w:val="24"/>
          <w:szCs w:val="24"/>
          <w:highlight w:val="none"/>
          <w:lang w:val="zh-CN"/>
        </w:rPr>
        <w:t>丧嫁娶、配偶子女上学或工作安排以及出国出境、旅游等提供方便。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5.</w:t>
      </w:r>
      <w:r>
        <w:rPr>
          <w:rFonts w:hint="default" w:ascii="Times New Roman" w:hAnsi="Times New Roman" w:eastAsia="方正仿宋简体" w:cs="Times New Roman"/>
          <w:sz w:val="24"/>
          <w:szCs w:val="24"/>
          <w:highlight w:val="none"/>
          <w:lang w:val="zh-CN"/>
        </w:rPr>
        <w:t>乙方及其工作人员不得为甲方工作人员在其相关企业挂名兼职、合伙经营、介绍承揽业务等提供方便。</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6.</w:t>
      </w:r>
      <w:r>
        <w:rPr>
          <w:rFonts w:hint="default" w:ascii="Times New Roman" w:hAnsi="Times New Roman" w:eastAsia="方正仿宋简体" w:cs="Times New Roman"/>
          <w:sz w:val="24"/>
          <w:szCs w:val="24"/>
          <w:highlight w:val="none"/>
          <w:lang w:val="zh-CN"/>
        </w:rPr>
        <w:t>乙方及其工作人员不得利用非法手段向甲方工作人员打探有关涉及甲方的商业秘密、业务渠道等。</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7.</w:t>
      </w:r>
      <w:r>
        <w:rPr>
          <w:rFonts w:hint="default" w:ascii="Times New Roman" w:hAnsi="Times New Roman" w:eastAsia="方正仿宋简体" w:cs="Times New Roman"/>
          <w:sz w:val="24"/>
          <w:szCs w:val="24"/>
          <w:highlight w:val="none"/>
          <w:lang w:val="zh-CN"/>
        </w:rPr>
        <w:t>乙方及其工作人员与甲方发生业务往来过程中，不得有弄虚作假、以次充好、虚结虚算等违反诚信原则的行为。</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8.</w:t>
      </w:r>
      <w:r>
        <w:rPr>
          <w:rFonts w:hint="default" w:ascii="Times New Roman" w:hAnsi="Times New Roman" w:eastAsia="方正仿宋简体" w:cs="Times New Roman"/>
          <w:sz w:val="24"/>
          <w:szCs w:val="24"/>
          <w:highlight w:val="none"/>
          <w:lang w:val="zh-CN"/>
        </w:rPr>
        <w:t>其它违反廉洁规定的行为。</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第四条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甲方工作人员有违反本协议行为的，甲方应按照管理权限，依据有关规定给予纪律处分、组织处理或经济处罚；涉嫌犯罪的，移交司法机关追究法律责任。</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第五条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乙方及其工作人员有违反本协议行为的，甲方有权根据情节和所造成的影响采取以下相应措施：</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1.</w:t>
      </w:r>
      <w:r>
        <w:rPr>
          <w:rFonts w:hint="default" w:ascii="Times New Roman" w:hAnsi="Times New Roman" w:eastAsia="方正仿宋简体" w:cs="Times New Roman"/>
          <w:sz w:val="24"/>
          <w:szCs w:val="24"/>
          <w:highlight w:val="none"/>
          <w:lang w:val="zh-CN"/>
        </w:rPr>
        <w:t>情节轻微的，要求乙方对相关工作人员进行处分处理，并限期整改。</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2.</w:t>
      </w:r>
      <w:r>
        <w:rPr>
          <w:rFonts w:hint="default" w:ascii="Times New Roman" w:hAnsi="Times New Roman" w:eastAsia="方正仿宋简体" w:cs="Times New Roman"/>
          <w:sz w:val="24"/>
          <w:szCs w:val="24"/>
          <w:highlight w:val="none"/>
          <w:lang w:val="zh-CN"/>
        </w:rPr>
        <w:t>导致甲方工作人员受到纪律处分、组织处理或构成违法犯罪的，扣罚乙方合同金额</w:t>
      </w:r>
      <w:r>
        <w:rPr>
          <w:rFonts w:hint="default" w:ascii="Times New Roman" w:hAnsi="Times New Roman" w:eastAsia="方正仿宋简体" w:cs="Times New Roman"/>
          <w:sz w:val="24"/>
          <w:szCs w:val="24"/>
          <w:highlight w:val="none"/>
        </w:rPr>
        <w:t>50%</w:t>
      </w:r>
      <w:r>
        <w:rPr>
          <w:rFonts w:hint="default" w:ascii="Times New Roman" w:hAnsi="Times New Roman" w:eastAsia="方正仿宋简体" w:cs="Times New Roman"/>
          <w:sz w:val="24"/>
          <w:szCs w:val="24"/>
          <w:highlight w:val="none"/>
          <w:lang w:val="zh-CN"/>
        </w:rPr>
        <w:t>的违约金，列入永久禁入中煤市场黑名单。</w:t>
      </w:r>
    </w:p>
    <w:p>
      <w:pPr>
        <w:autoSpaceDE w:val="0"/>
        <w:autoSpaceDN w:val="0"/>
        <w:spacing w:line="560" w:lineRule="exact"/>
        <w:ind w:firstLine="632"/>
        <w:rPr>
          <w:ins w:id="0" w:author="阿什利·杨" w:date="2024-05-17T09:53:18Z"/>
          <w:rFonts w:hint="default" w:ascii="Times New Roman" w:hAnsi="Times New Roman" w:eastAsia="方正仿宋简体" w:cs="Times New Roman"/>
          <w:sz w:val="24"/>
          <w:szCs w:val="24"/>
          <w:highlight w:val="none"/>
        </w:rPr>
        <w:sectPr>
          <w:footerReference r:id="rId5" w:type="default"/>
          <w:footerReference r:id="rId6" w:type="even"/>
          <w:pgSz w:w="11906" w:h="16838"/>
          <w:pgMar w:top="1240" w:right="1080" w:bottom="1440" w:left="1080" w:header="851" w:footer="992" w:gutter="0"/>
          <w:pgNumType w:start="1"/>
          <w:cols w:space="720" w:num="1"/>
          <w:docGrid w:type="lines" w:linePitch="310" w:charSpace="0"/>
        </w:sectPr>
      </w:pP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3.</w:t>
      </w:r>
      <w:r>
        <w:rPr>
          <w:rFonts w:hint="default" w:ascii="Times New Roman" w:hAnsi="Times New Roman" w:eastAsia="方正仿宋简体" w:cs="Times New Roman"/>
          <w:sz w:val="24"/>
          <w:szCs w:val="24"/>
          <w:highlight w:val="none"/>
          <w:lang w:val="zh-CN"/>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第六条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本协议作为双方签订的所有业务合同的组成部分，与业务合同具有同等法律效力。</w:t>
      </w:r>
    </w:p>
    <w:p>
      <w:pPr>
        <w:autoSpaceDE w:val="0"/>
        <w:autoSpaceDN w:val="0"/>
        <w:spacing w:line="560" w:lineRule="exact"/>
        <w:ind w:firstLine="632"/>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第七条</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本协议自双方签字盖章之日起生效，有效期与合同履约期一致。</w:t>
      </w:r>
    </w:p>
    <w:p>
      <w:pPr>
        <w:autoSpaceDE w:val="0"/>
        <w:autoSpaceDN w:val="0"/>
        <w:spacing w:line="560" w:lineRule="exact"/>
        <w:ind w:firstLine="632"/>
        <w:rPr>
          <w:rFonts w:hint="default" w:ascii="Times New Roman" w:hAnsi="Times New Roman" w:eastAsia="方正仿宋简体" w:cs="Times New Roman"/>
          <w:sz w:val="24"/>
          <w:szCs w:val="24"/>
          <w:highlight w:val="none"/>
        </w:rPr>
      </w:pPr>
    </w:p>
    <w:p>
      <w:pPr>
        <w:autoSpaceDE w:val="0"/>
        <w:autoSpaceDN w:val="0"/>
        <w:spacing w:line="560" w:lineRule="exact"/>
        <w:ind w:firstLine="480" w:firstLineChars="200"/>
        <w:jc w:val="both"/>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甲</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方：（盖章）</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乙</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方：（盖章）</w:t>
      </w:r>
    </w:p>
    <w:p>
      <w:pPr>
        <w:autoSpaceDE w:val="0"/>
        <w:autoSpaceDN w:val="0"/>
        <w:spacing w:line="5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授权代表：（签字）</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授权代表：（签字）</w:t>
      </w:r>
    </w:p>
    <w:p>
      <w:pPr>
        <w:autoSpaceDE w:val="0"/>
        <w:autoSpaceDN w:val="0"/>
        <w:spacing w:line="5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地</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址：</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地</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址：</w:t>
      </w:r>
    </w:p>
    <w:p>
      <w:pPr>
        <w:autoSpaceDE w:val="0"/>
        <w:autoSpaceDN w:val="0"/>
        <w:spacing w:line="560" w:lineRule="exact"/>
        <w:ind w:firstLine="480" w:firstLineChars="200"/>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lang w:val="zh-CN"/>
        </w:rPr>
        <w:t>电</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话：</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 xml:space="preserve"> </w:t>
      </w:r>
      <w:r>
        <w:rPr>
          <w:rFonts w:hint="default" w:ascii="Times New Roman" w:hAnsi="Times New Roman" w:eastAsia="方正仿宋简体" w:cs="Times New Roman"/>
          <w:sz w:val="24"/>
          <w:szCs w:val="24"/>
          <w:highlight w:val="none"/>
          <w:lang w:val="zh-CN"/>
        </w:rPr>
        <w:t>电</w:t>
      </w:r>
      <w:r>
        <w:rPr>
          <w:rFonts w:hint="default" w:ascii="Times New Roman" w:hAnsi="Times New Roman"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lang w:val="zh-CN"/>
        </w:rPr>
        <w:t>话：</w:t>
      </w:r>
    </w:p>
    <w:p>
      <w:pPr>
        <w:rPr>
          <w:highlight w:val="none"/>
        </w:rPr>
      </w:pPr>
    </w:p>
    <w:p>
      <w:pPr>
        <w:pStyle w:val="2"/>
        <w:rPr>
          <w:highlight w:val="none"/>
        </w:rPr>
      </w:pPr>
    </w:p>
    <w:p>
      <w:pPr>
        <w:pStyle w:val="3"/>
        <w:rPr>
          <w:highlight w:val="none"/>
        </w:rPr>
      </w:pPr>
    </w:p>
    <w:p>
      <w:pPr>
        <w:pStyle w:val="4"/>
        <w:rPr>
          <w:highlight w:val="none"/>
        </w:rPr>
      </w:pPr>
    </w:p>
    <w:p>
      <w:pPr>
        <w:rPr>
          <w:highlight w:val="none"/>
        </w:rPr>
      </w:pPr>
    </w:p>
    <w:p>
      <w:pPr>
        <w:pStyle w:val="2"/>
        <w:rPr>
          <w:highlight w:val="none"/>
        </w:rPr>
      </w:pPr>
    </w:p>
    <w:p>
      <w:pPr>
        <w:pStyle w:val="3"/>
        <w:rPr>
          <w:highlight w:val="none"/>
        </w:rPr>
      </w:pPr>
    </w:p>
    <w:p>
      <w:pPr>
        <w:pStyle w:val="4"/>
        <w:rPr>
          <w:highlight w:val="none"/>
        </w:rPr>
      </w:pPr>
    </w:p>
    <w:p>
      <w:pPr>
        <w:rPr>
          <w:highlight w:val="none"/>
        </w:rPr>
      </w:pPr>
    </w:p>
    <w:p>
      <w:pPr>
        <w:pStyle w:val="2"/>
        <w:rPr>
          <w:highlight w:val="none"/>
        </w:rPr>
      </w:pPr>
    </w:p>
    <w:p>
      <w:pPr>
        <w:pStyle w:val="3"/>
        <w:rPr>
          <w:highlight w:val="none"/>
        </w:rPr>
      </w:pPr>
    </w:p>
    <w:p>
      <w:pPr>
        <w:pStyle w:val="4"/>
        <w:rPr>
          <w:highlight w:val="none"/>
        </w:rPr>
      </w:pPr>
    </w:p>
    <w:p>
      <w:pPr>
        <w:rPr>
          <w:highlight w:val="none"/>
        </w:rPr>
      </w:pPr>
    </w:p>
    <w:p>
      <w:pPr>
        <w:autoSpaceDE w:val="0"/>
        <w:autoSpaceDN w:val="0"/>
        <w:spacing w:line="540" w:lineRule="atLeast"/>
        <w:rPr>
          <w:rFonts w:hint="eastAsia" w:ascii="楷体" w:hAnsi="楷体" w:eastAsia="楷体" w:cs="楷体"/>
          <w:sz w:val="24"/>
          <w:lang w:eastAsia="zh-CN"/>
        </w:rPr>
      </w:pPr>
      <w:r>
        <w:rPr>
          <w:rFonts w:hint="eastAsia" w:ascii="楷体" w:hAnsi="楷体" w:eastAsia="楷体" w:cs="楷体"/>
          <w:sz w:val="24"/>
          <w:lang w:val="zh-CN"/>
        </w:rPr>
        <w:t>附件</w:t>
      </w:r>
      <w:r>
        <w:rPr>
          <w:rFonts w:hint="eastAsia" w:ascii="楷体" w:hAnsi="楷体" w:eastAsia="楷体" w:cs="楷体"/>
          <w:sz w:val="24"/>
          <w:lang w:val="en-US" w:eastAsia="zh-CN"/>
        </w:rPr>
        <w:t>8</w:t>
      </w:r>
    </w:p>
    <w:p>
      <w:pPr>
        <w:autoSpaceDE w:val="0"/>
        <w:autoSpaceDN w:val="0"/>
        <w:spacing w:line="540" w:lineRule="atLeast"/>
        <w:jc w:val="center"/>
        <w:rPr>
          <w:rFonts w:hint="eastAsia"/>
        </w:rPr>
      </w:pPr>
      <w:r>
        <w:rPr>
          <w:rFonts w:hint="eastAsia" w:ascii="黑体" w:hAnsi="黑体" w:eastAsia="黑体" w:cs="黑体"/>
          <w:sz w:val="30"/>
          <w:szCs w:val="30"/>
        </w:rPr>
        <w:t>报价保证金</w:t>
      </w:r>
    </w:p>
    <w:p>
      <w:pPr>
        <w:pStyle w:val="2"/>
        <w:ind w:firstLine="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rPr>
        <w:t>（采购人名称）：</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鉴于 </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rPr>
        <w:t>（响应人名称）（以下称“响应人”）参加</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rPr>
        <w:t>（项目名称）的响应，响应人在规定的响应文件有效期内撤销或修改其响应文件，或者响应人在收到中标通知书后无正当理由拒签合同的，我方承担保证责任。我方已向你方支付人民币</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rPr>
        <w:t>（大写）。</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本保证金在响应有效期内保持有效。要求我方承担保证责任的通知应在响应有效期内送达我方。</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附：电汇形式附响应保证金底单影印件并盖单位公章</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响应人名称：                        （盖章）</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法定代表人或其委托代理人：                （签字）</w:t>
      </w:r>
    </w:p>
    <w:p>
      <w:pPr>
        <w:pStyle w:val="2"/>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地址：                         </w:t>
      </w:r>
    </w:p>
    <w:p>
      <w:pPr>
        <w:pStyle w:val="2"/>
        <w:ind w:firstLine="480" w:firstLineChars="200"/>
        <w:rPr>
          <w:rFonts w:hint="eastAsia" w:ascii="方正仿宋简体" w:hAnsi="方正仿宋简体" w:eastAsia="方正仿宋简体" w:cs="方正仿宋简体"/>
          <w:sz w:val="24"/>
          <w:szCs w:val="24"/>
          <w:u w:val="single"/>
        </w:rPr>
      </w:pPr>
      <w:r>
        <w:rPr>
          <w:rFonts w:hint="eastAsia" w:ascii="方正仿宋简体" w:hAnsi="方正仿宋简体" w:eastAsia="方正仿宋简体" w:cs="方正仿宋简体"/>
          <w:sz w:val="24"/>
          <w:szCs w:val="24"/>
        </w:rPr>
        <w:t>日期:      年       月      日</w:t>
      </w:r>
    </w:p>
    <w:p>
      <w:pPr>
        <w:autoSpaceDE w:val="0"/>
        <w:autoSpaceDN w:val="0"/>
        <w:spacing w:line="540" w:lineRule="atLeast"/>
        <w:rPr>
          <w:rFonts w:hint="eastAsia" w:ascii="楷体" w:hAnsi="楷体" w:eastAsia="楷体" w:cs="楷体"/>
          <w:sz w:val="24"/>
          <w:lang w:val="zh-CN"/>
        </w:rPr>
      </w:pPr>
    </w:p>
    <w:p>
      <w:pPr>
        <w:pStyle w:val="2"/>
      </w:pPr>
    </w:p>
    <w:sectPr>
      <w:footerReference r:id="rId7" w:type="default"/>
      <w:pgSz w:w="11906" w:h="16838"/>
      <w:pgMar w:top="1240" w:right="1080" w:bottom="1440" w:left="1080" w:header="851" w:footer="992" w:gutter="0"/>
      <w:pgNumType w:start="21"/>
      <w:cols w:space="720" w:num="1"/>
      <w:docGrid w:type="lines" w:linePitch="3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B65AC7-E240-4601-8E56-836DF81BFC27}"/>
  </w:font>
  <w:font w:name="黑体">
    <w:panose1 w:val="02010609060101010101"/>
    <w:charset w:val="86"/>
    <w:family w:val="auto"/>
    <w:pitch w:val="default"/>
    <w:sig w:usb0="800002BF" w:usb1="38CF7CFA" w:usb2="00000016" w:usb3="00000000" w:csb0="00040001" w:csb1="00000000"/>
    <w:embedRegular r:id="rId2" w:fontKey="{15004863-1D60-4DC7-BD77-9DC9A0F810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Dutch801 Rm BT">
    <w:altName w:val="Times New Roman"/>
    <w:panose1 w:val="02020603060505020304"/>
    <w:charset w:val="00"/>
    <w:family w:val="roman"/>
    <w:pitch w:val="default"/>
    <w:sig w:usb0="00000000" w:usb1="00000000" w:usb2="00000000" w:usb3="00000000" w:csb0="00040001" w:csb1="00000000"/>
  </w:font>
  <w:font w:name="长城仿宋">
    <w:altName w:val="仿宋"/>
    <w:panose1 w:val="0201060900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170F897F-0C2A-4DDB-A774-B830287619D4}"/>
  </w:font>
  <w:font w:name="楷体">
    <w:panose1 w:val="02010609060101010101"/>
    <w:charset w:val="86"/>
    <w:family w:val="auto"/>
    <w:pitch w:val="default"/>
    <w:sig w:usb0="800002BF" w:usb1="38CF7CFA" w:usb2="00000016" w:usb3="00000000" w:csb0="00040001" w:csb1="00000000"/>
    <w:embedRegular r:id="rId4" w:fontKey="{4C158FB7-475E-47F4-ACCE-06075F84E9B8}"/>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embedRegular r:id="rId5" w:fontKey="{0B83D61C-AA7C-4001-8A17-25B38ACE1D5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Arial" w:hAnsi="Arial" w:cs="Arial"/>
        <w:b/>
        <w:i/>
        <w:sz w:val="16"/>
        <w:szCs w:val="16"/>
      </w:rPr>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Arial" w:hAnsi="Arial" w:cs="Arial"/>
        <w:b/>
        <w:i/>
        <w:sz w:val="16"/>
        <w:szCs w:val="16"/>
      </w:rPr>
    </w:pPr>
    <w:r>
      <w:rPr>
        <w:rFonts w:hint="eastAsia" w:ascii="Arial" w:hAnsi="Arial" w:cs="Arial"/>
        <w:b/>
        <w:i/>
        <w:sz w:val="16"/>
        <w:szCs w:val="16"/>
      </w:rPr>
      <w:t xml:space="preserve">                                                                                  </w:t>
    </w:r>
    <w:r>
      <w:rPr>
        <w:rFonts w:hint="eastAsia" w:ascii="Arial" w:hAnsi="Arial" w:cs="Arial"/>
        <w:b/>
        <w:i/>
        <w:sz w:val="16"/>
        <w:szCs w:val="16"/>
        <w:lang w:val="en-US" w:eastAsia="zh-CN"/>
      </w:rPr>
      <w:t xml:space="preserve">                 </w:t>
    </w:r>
    <w:r>
      <w:rPr>
        <w:rFonts w:hint="eastAsia" w:ascii="Arial" w:hAnsi="Arial" w:cs="Arial"/>
        <w:b/>
        <w:i/>
        <w:sz w:val="16"/>
        <w:szCs w:val="16"/>
      </w:rPr>
      <w:t xml:space="preserve"> </w:t>
    </w:r>
    <w:r>
      <w:fldChar w:fldCharType="begin"/>
    </w:r>
    <w:r>
      <w:instrText xml:space="preserve"> PAGE   \* MERGEFORMAT </w:instrText>
    </w:r>
    <w:r>
      <w:fldChar w:fldCharType="separate"/>
    </w:r>
    <w:r>
      <w:rPr>
        <w:lang w:val="zh-CN" w:eastAsia="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tabs>
          <w:tab w:val="left" w:pos="360"/>
        </w:tabs>
        <w:ind w:left="360" w:hanging="360"/>
      </w:pPr>
      <w:rPr>
        <w:rFonts w:hint="eastAsia"/>
      </w:rPr>
    </w:lvl>
    <w:lvl w:ilvl="1" w:tentative="0">
      <w:start w:val="1"/>
      <w:numFmt w:val="decimal"/>
      <w:pStyle w:val="6"/>
      <w:isLgl/>
      <w:lvlText w:val="%1.%2"/>
      <w:lvlJc w:val="left"/>
      <w:pPr>
        <w:tabs>
          <w:tab w:val="left" w:pos="480"/>
        </w:tabs>
        <w:ind w:left="480" w:hanging="480"/>
      </w:pPr>
      <w:rPr>
        <w:rFonts w:hint="eastAsia"/>
      </w:rPr>
    </w:lvl>
    <w:lvl w:ilvl="2" w:tentative="0">
      <w:start w:val="1"/>
      <w:numFmt w:val="decimal"/>
      <w:isLgl/>
      <w:lvlText w:val="%1.%2.%3"/>
      <w:lvlJc w:val="left"/>
      <w:pPr>
        <w:tabs>
          <w:tab w:val="left" w:pos="480"/>
        </w:tabs>
        <w:ind w:left="480" w:hanging="480"/>
      </w:pPr>
      <w:rPr>
        <w:rFonts w:hint="eastAsia"/>
      </w:rPr>
    </w:lvl>
    <w:lvl w:ilvl="3" w:tentative="0">
      <w:start w:val="1"/>
      <w:numFmt w:val="decimal"/>
      <w:pStyle w:val="118"/>
      <w:isLgl/>
      <w:lvlText w:val="%1.%2.%3.%4"/>
      <w:lvlJc w:val="left"/>
      <w:pPr>
        <w:tabs>
          <w:tab w:val="left" w:pos="480"/>
        </w:tabs>
        <w:ind w:left="480" w:hanging="480"/>
      </w:pPr>
      <w:rPr>
        <w:rFonts w:hint="eastAsia"/>
      </w:rPr>
    </w:lvl>
    <w:lvl w:ilvl="4" w:tentative="0">
      <w:start w:val="1"/>
      <w:numFmt w:val="decimal"/>
      <w:isLgl/>
      <w:lvlText w:val="%1.%2.%3.%4.%5"/>
      <w:lvlJc w:val="left"/>
      <w:pPr>
        <w:tabs>
          <w:tab w:val="left" w:pos="480"/>
        </w:tabs>
        <w:ind w:left="480" w:hanging="480"/>
      </w:pPr>
      <w:rPr>
        <w:rFonts w:hint="eastAsia"/>
      </w:rPr>
    </w:lvl>
    <w:lvl w:ilvl="5" w:tentative="0">
      <w:start w:val="1"/>
      <w:numFmt w:val="decimal"/>
      <w:isLgl/>
      <w:lvlText w:val="%1.%2.%3.%4.%5.%6"/>
      <w:lvlJc w:val="left"/>
      <w:pPr>
        <w:tabs>
          <w:tab w:val="left" w:pos="480"/>
        </w:tabs>
        <w:ind w:left="480" w:hanging="480"/>
      </w:pPr>
      <w:rPr>
        <w:rFonts w:hint="eastAsia"/>
      </w:rPr>
    </w:lvl>
    <w:lvl w:ilvl="6" w:tentative="0">
      <w:start w:val="1"/>
      <w:numFmt w:val="decimal"/>
      <w:isLgl/>
      <w:lvlText w:val="%1.%2.%3.%4.%5.%6.%7"/>
      <w:lvlJc w:val="left"/>
      <w:pPr>
        <w:tabs>
          <w:tab w:val="left" w:pos="480"/>
        </w:tabs>
        <w:ind w:left="480" w:hanging="480"/>
      </w:pPr>
      <w:rPr>
        <w:rFonts w:hint="eastAsia"/>
      </w:rPr>
    </w:lvl>
    <w:lvl w:ilvl="7" w:tentative="0">
      <w:start w:val="1"/>
      <w:numFmt w:val="decimal"/>
      <w:isLgl/>
      <w:lvlText w:val="%1.%2.%3.%4.%5.%6.%7.%8"/>
      <w:lvlJc w:val="left"/>
      <w:pPr>
        <w:tabs>
          <w:tab w:val="left" w:pos="480"/>
        </w:tabs>
        <w:ind w:left="480" w:hanging="480"/>
      </w:pPr>
      <w:rPr>
        <w:rFonts w:hint="eastAsia"/>
      </w:rPr>
    </w:lvl>
    <w:lvl w:ilvl="8" w:tentative="0">
      <w:start w:val="1"/>
      <w:numFmt w:val="decimal"/>
      <w:isLgl/>
      <w:lvlText w:val="%1.%2.%3.%4.%5.%6.%7.%8.%9"/>
      <w:lvlJc w:val="left"/>
      <w:pPr>
        <w:tabs>
          <w:tab w:val="left" w:pos="480"/>
        </w:tabs>
        <w:ind w:left="480" w:hanging="480"/>
      </w:pPr>
      <w:rPr>
        <w:rFonts w:hint="eastAsia"/>
      </w:rPr>
    </w:lvl>
  </w:abstractNum>
  <w:abstractNum w:abstractNumId="1">
    <w:nsid w:val="0000000A"/>
    <w:multiLevelType w:val="multilevel"/>
    <w:tmpl w:val="0000000A"/>
    <w:lvl w:ilvl="0" w:tentative="0">
      <w:start w:val="1"/>
      <w:numFmt w:val="none"/>
      <w:pStyle w:val="63"/>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2"/>
    <w:multiLevelType w:val="multilevel"/>
    <w:tmpl w:val="00000012"/>
    <w:lvl w:ilvl="0" w:tentative="0">
      <w:start w:val="1"/>
      <w:numFmt w:val="decimal"/>
      <w:pStyle w:val="100"/>
      <w:lvlText w:val="%1"/>
      <w:lvlJc w:val="left"/>
      <w:pPr>
        <w:tabs>
          <w:tab w:val="left" w:pos="1815"/>
        </w:tabs>
        <w:ind w:left="1815"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lang w:val="en-US"/>
      </w:rPr>
    </w:lvl>
    <w:lvl w:ilvl="3" w:tentative="0">
      <w:start w:val="1"/>
      <w:numFmt w:val="decimal"/>
      <w:pStyle w:val="102"/>
      <w:lvlText w:val="%1.%2.%3.%4"/>
      <w:lvlJc w:val="left"/>
      <w:pPr>
        <w:tabs>
          <w:tab w:val="left" w:pos="1276"/>
        </w:tabs>
        <w:ind w:left="1276" w:hanging="1276"/>
      </w:pPr>
      <w:rPr>
        <w:rFonts w:hint="eastAsia"/>
      </w:rPr>
    </w:lvl>
    <w:lvl w:ilvl="4" w:tentative="0">
      <w:start w:val="1"/>
      <w:numFmt w:val="decimal"/>
      <w:lvlText w:val="%1.%2.%3.%4.%5"/>
      <w:lvlJc w:val="left"/>
      <w:pPr>
        <w:tabs>
          <w:tab w:val="left" w:pos="1276"/>
        </w:tabs>
        <w:ind w:left="1276" w:hanging="1276"/>
      </w:pPr>
      <w:rPr>
        <w:rFonts w:hint="eastAsia"/>
      </w:rPr>
    </w:lvl>
    <w:lvl w:ilvl="5" w:tentative="0">
      <w:start w:val="1"/>
      <w:numFmt w:val="decimal"/>
      <w:lvlText w:val="%1.%2.%3.%4.%5.%6"/>
      <w:lvlJc w:val="left"/>
      <w:pPr>
        <w:tabs>
          <w:tab w:val="left" w:pos="1276"/>
        </w:tabs>
        <w:ind w:left="1276" w:hanging="1276"/>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EC95E7E"/>
    <w:multiLevelType w:val="multilevel"/>
    <w:tmpl w:val="0EC95E7E"/>
    <w:lvl w:ilvl="0" w:tentative="0">
      <w:start w:val="1"/>
      <w:numFmt w:val="bullet"/>
      <w:pStyle w:val="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F7EBE18"/>
    <w:multiLevelType w:val="singleLevel"/>
    <w:tmpl w:val="0F7EBE18"/>
    <w:lvl w:ilvl="0" w:tentative="0">
      <w:start w:val="3"/>
      <w:numFmt w:val="decimal"/>
      <w:lvlText w:val="%1."/>
      <w:lvlJc w:val="left"/>
      <w:pPr>
        <w:tabs>
          <w:tab w:val="left" w:pos="312"/>
        </w:tabs>
      </w:pPr>
    </w:lvl>
  </w:abstractNum>
  <w:abstractNum w:abstractNumId="5">
    <w:nsid w:val="1DBF583A"/>
    <w:multiLevelType w:val="multilevel"/>
    <w:tmpl w:val="1DBF583A"/>
    <w:lvl w:ilvl="0" w:tentative="0">
      <w:start w:val="1"/>
      <w:numFmt w:val="decimal"/>
      <w:pStyle w:val="146"/>
      <w:suff w:val="nothing"/>
      <w:lvlText w:val="注%1："/>
      <w:lvlJc w:val="left"/>
      <w:pPr>
        <w:ind w:left="1866" w:hanging="448"/>
      </w:pPr>
      <w:rPr>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68770317"/>
    <w:multiLevelType w:val="singleLevel"/>
    <w:tmpl w:val="68770317"/>
    <w:lvl w:ilvl="0" w:tentative="0">
      <w:start w:val="1"/>
      <w:numFmt w:val="chineseCounting"/>
      <w:suff w:val="nothing"/>
      <w:lvlText w:val="%1、"/>
      <w:lvlJc w:val="left"/>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19"/>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宋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9F9DBC2"/>
    <w:multiLevelType w:val="singleLevel"/>
    <w:tmpl w:val="79F9DBC2"/>
    <w:lvl w:ilvl="0" w:tentative="0">
      <w:start w:val="1"/>
      <w:numFmt w:val="decimal"/>
      <w:pStyle w:val="17"/>
      <w:lvlText w:val="%1."/>
      <w:lvlJc w:val="left"/>
      <w:pPr>
        <w:tabs>
          <w:tab w:val="left" w:pos="2040"/>
        </w:tabs>
        <w:ind w:left="2040" w:hanging="360"/>
      </w:pPr>
    </w:lvl>
  </w:abstractNum>
  <w:num w:numId="1">
    <w:abstractNumId w:val="0"/>
  </w:num>
  <w:num w:numId="2">
    <w:abstractNumId w:val="8"/>
  </w:num>
  <w:num w:numId="3">
    <w:abstractNumId w:val="1"/>
  </w:num>
  <w:num w:numId="4">
    <w:abstractNumId w:val="3"/>
  </w:num>
  <w:num w:numId="5">
    <w:abstractNumId w:val="2"/>
  </w:num>
  <w:num w:numId="6">
    <w:abstractNumId w:val="7"/>
  </w:num>
  <w:num w:numId="7">
    <w:abstractNumId w:val="5"/>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什利·杨">
    <w15:presenceInfo w15:providerId="WPS Office" w15:userId="812352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MmVlNjY5OGQ5NzZlMjI2MmZkNjRkNzA3N2M0ZmUifQ=="/>
  </w:docVars>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89E"/>
    <w:rsid w:val="000B2ED5"/>
    <w:rsid w:val="000B334A"/>
    <w:rsid w:val="000B3F5C"/>
    <w:rsid w:val="000B4C84"/>
    <w:rsid w:val="000B4E5B"/>
    <w:rsid w:val="000B6191"/>
    <w:rsid w:val="000B7C27"/>
    <w:rsid w:val="000B7E2D"/>
    <w:rsid w:val="000C0591"/>
    <w:rsid w:val="000C109D"/>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8DA"/>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5F3B"/>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4C6D"/>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173D"/>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468"/>
    <w:rsid w:val="007677E8"/>
    <w:rsid w:val="00770114"/>
    <w:rsid w:val="0077019A"/>
    <w:rsid w:val="007701FD"/>
    <w:rsid w:val="00770862"/>
    <w:rsid w:val="0077095D"/>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ABE"/>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137"/>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291"/>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7F5"/>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3DEE"/>
    <w:rsid w:val="00BF3E8B"/>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37A2"/>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2E14"/>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4E74"/>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0898"/>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073"/>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00C9"/>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2255"/>
    <w:rsid w:val="00FF30C2"/>
    <w:rsid w:val="00FF52AC"/>
    <w:rsid w:val="00FF52DC"/>
    <w:rsid w:val="00FF539F"/>
    <w:rsid w:val="00FF6141"/>
    <w:rsid w:val="00FF6476"/>
    <w:rsid w:val="00FF6A4D"/>
    <w:rsid w:val="00FF784B"/>
    <w:rsid w:val="01087940"/>
    <w:rsid w:val="01106EB4"/>
    <w:rsid w:val="01174583"/>
    <w:rsid w:val="011B7B3F"/>
    <w:rsid w:val="01332D17"/>
    <w:rsid w:val="01392FE2"/>
    <w:rsid w:val="01480781"/>
    <w:rsid w:val="01596910"/>
    <w:rsid w:val="015C5ED3"/>
    <w:rsid w:val="015E76C1"/>
    <w:rsid w:val="016C534C"/>
    <w:rsid w:val="016D22D0"/>
    <w:rsid w:val="017472E9"/>
    <w:rsid w:val="017B1DC1"/>
    <w:rsid w:val="019A7112"/>
    <w:rsid w:val="01A142BB"/>
    <w:rsid w:val="01A1492E"/>
    <w:rsid w:val="01B27263"/>
    <w:rsid w:val="01D6330D"/>
    <w:rsid w:val="01DC4673"/>
    <w:rsid w:val="01EE0873"/>
    <w:rsid w:val="022C0DC7"/>
    <w:rsid w:val="023047CD"/>
    <w:rsid w:val="02322FEB"/>
    <w:rsid w:val="024278CD"/>
    <w:rsid w:val="02710BE7"/>
    <w:rsid w:val="028C4B03"/>
    <w:rsid w:val="02A91449"/>
    <w:rsid w:val="02B80CD7"/>
    <w:rsid w:val="02B87DA8"/>
    <w:rsid w:val="02CD1FD1"/>
    <w:rsid w:val="02CE7A13"/>
    <w:rsid w:val="02EB4F71"/>
    <w:rsid w:val="02EC3A58"/>
    <w:rsid w:val="02F55FC7"/>
    <w:rsid w:val="03037202"/>
    <w:rsid w:val="0310710C"/>
    <w:rsid w:val="031A60A6"/>
    <w:rsid w:val="0339474D"/>
    <w:rsid w:val="033C626F"/>
    <w:rsid w:val="035D66A7"/>
    <w:rsid w:val="0380211B"/>
    <w:rsid w:val="03A50ABB"/>
    <w:rsid w:val="03A547CE"/>
    <w:rsid w:val="03C06BDB"/>
    <w:rsid w:val="03C16A5E"/>
    <w:rsid w:val="03C25C87"/>
    <w:rsid w:val="03C75116"/>
    <w:rsid w:val="03CA44D1"/>
    <w:rsid w:val="03DF0D4B"/>
    <w:rsid w:val="03EE78A7"/>
    <w:rsid w:val="03F75223"/>
    <w:rsid w:val="040429B9"/>
    <w:rsid w:val="0408549A"/>
    <w:rsid w:val="0416070A"/>
    <w:rsid w:val="042521ED"/>
    <w:rsid w:val="042A4EAE"/>
    <w:rsid w:val="04380E1F"/>
    <w:rsid w:val="043D2AB9"/>
    <w:rsid w:val="045D281B"/>
    <w:rsid w:val="046F09AD"/>
    <w:rsid w:val="04861909"/>
    <w:rsid w:val="04992205"/>
    <w:rsid w:val="04AD0884"/>
    <w:rsid w:val="04CF538D"/>
    <w:rsid w:val="04D06620"/>
    <w:rsid w:val="04ED6049"/>
    <w:rsid w:val="05073B88"/>
    <w:rsid w:val="050C42D8"/>
    <w:rsid w:val="051A12A8"/>
    <w:rsid w:val="051C521A"/>
    <w:rsid w:val="051F7831"/>
    <w:rsid w:val="0525351C"/>
    <w:rsid w:val="052665F2"/>
    <w:rsid w:val="052B071B"/>
    <w:rsid w:val="05364CDD"/>
    <w:rsid w:val="053C5EBE"/>
    <w:rsid w:val="0544594E"/>
    <w:rsid w:val="054F7818"/>
    <w:rsid w:val="054F7BC4"/>
    <w:rsid w:val="055218A1"/>
    <w:rsid w:val="05546EFE"/>
    <w:rsid w:val="055B4435"/>
    <w:rsid w:val="05625D4A"/>
    <w:rsid w:val="05A3048D"/>
    <w:rsid w:val="05A65B9C"/>
    <w:rsid w:val="05A76C21"/>
    <w:rsid w:val="05BC0019"/>
    <w:rsid w:val="05C8458D"/>
    <w:rsid w:val="05C87CC5"/>
    <w:rsid w:val="05CC0E93"/>
    <w:rsid w:val="05D00F84"/>
    <w:rsid w:val="05E04E83"/>
    <w:rsid w:val="05E06DC3"/>
    <w:rsid w:val="05ED2E95"/>
    <w:rsid w:val="05EE42C5"/>
    <w:rsid w:val="06040D41"/>
    <w:rsid w:val="060771A3"/>
    <w:rsid w:val="06187B1C"/>
    <w:rsid w:val="061A77D3"/>
    <w:rsid w:val="062A0EF9"/>
    <w:rsid w:val="062C2E7F"/>
    <w:rsid w:val="06404F29"/>
    <w:rsid w:val="06412327"/>
    <w:rsid w:val="0645067C"/>
    <w:rsid w:val="065715C4"/>
    <w:rsid w:val="065D6EF0"/>
    <w:rsid w:val="067D1C79"/>
    <w:rsid w:val="067E6A30"/>
    <w:rsid w:val="0680624F"/>
    <w:rsid w:val="068271DF"/>
    <w:rsid w:val="069A06D8"/>
    <w:rsid w:val="06A367DC"/>
    <w:rsid w:val="06B44AD7"/>
    <w:rsid w:val="06B61F64"/>
    <w:rsid w:val="06F87F74"/>
    <w:rsid w:val="070C2F7F"/>
    <w:rsid w:val="07235E74"/>
    <w:rsid w:val="073239EE"/>
    <w:rsid w:val="073B4160"/>
    <w:rsid w:val="07535DA4"/>
    <w:rsid w:val="07593FDF"/>
    <w:rsid w:val="07687A8F"/>
    <w:rsid w:val="07783AC1"/>
    <w:rsid w:val="077E5C12"/>
    <w:rsid w:val="07930EDD"/>
    <w:rsid w:val="079A69D4"/>
    <w:rsid w:val="07B33D0E"/>
    <w:rsid w:val="08013031"/>
    <w:rsid w:val="08071D00"/>
    <w:rsid w:val="080F67A3"/>
    <w:rsid w:val="08243635"/>
    <w:rsid w:val="082E2656"/>
    <w:rsid w:val="082F3AB4"/>
    <w:rsid w:val="083B5261"/>
    <w:rsid w:val="0845488E"/>
    <w:rsid w:val="08470E1F"/>
    <w:rsid w:val="085F4EF7"/>
    <w:rsid w:val="08744277"/>
    <w:rsid w:val="088B2B92"/>
    <w:rsid w:val="088F6ABF"/>
    <w:rsid w:val="08A00010"/>
    <w:rsid w:val="08A10A85"/>
    <w:rsid w:val="08B876AD"/>
    <w:rsid w:val="08C34255"/>
    <w:rsid w:val="08C663C7"/>
    <w:rsid w:val="08E1384E"/>
    <w:rsid w:val="08EE088C"/>
    <w:rsid w:val="08FB0539"/>
    <w:rsid w:val="09062876"/>
    <w:rsid w:val="090D6477"/>
    <w:rsid w:val="090F0A59"/>
    <w:rsid w:val="091332B1"/>
    <w:rsid w:val="09172F81"/>
    <w:rsid w:val="092F71B8"/>
    <w:rsid w:val="09517622"/>
    <w:rsid w:val="097621C7"/>
    <w:rsid w:val="09767663"/>
    <w:rsid w:val="098B7A51"/>
    <w:rsid w:val="09941F28"/>
    <w:rsid w:val="099A40B8"/>
    <w:rsid w:val="099D309F"/>
    <w:rsid w:val="09AB66AD"/>
    <w:rsid w:val="09B97F99"/>
    <w:rsid w:val="09CA50CE"/>
    <w:rsid w:val="09CE6D23"/>
    <w:rsid w:val="09F1145E"/>
    <w:rsid w:val="0A0D64B1"/>
    <w:rsid w:val="0A116BBF"/>
    <w:rsid w:val="0A2264AF"/>
    <w:rsid w:val="0A4370C6"/>
    <w:rsid w:val="0A514DCC"/>
    <w:rsid w:val="0A553556"/>
    <w:rsid w:val="0A5C3CBC"/>
    <w:rsid w:val="0A6D2E31"/>
    <w:rsid w:val="0A727BC2"/>
    <w:rsid w:val="0A7375B2"/>
    <w:rsid w:val="0A987637"/>
    <w:rsid w:val="0AA14212"/>
    <w:rsid w:val="0AA67A12"/>
    <w:rsid w:val="0AA9310A"/>
    <w:rsid w:val="0ABB5236"/>
    <w:rsid w:val="0AC24FB2"/>
    <w:rsid w:val="0ACC5B56"/>
    <w:rsid w:val="0AD45597"/>
    <w:rsid w:val="0AF72E93"/>
    <w:rsid w:val="0B0D7F65"/>
    <w:rsid w:val="0B227394"/>
    <w:rsid w:val="0B375764"/>
    <w:rsid w:val="0B385530"/>
    <w:rsid w:val="0B4775D0"/>
    <w:rsid w:val="0B4B0032"/>
    <w:rsid w:val="0B51119F"/>
    <w:rsid w:val="0B526C94"/>
    <w:rsid w:val="0B792B1D"/>
    <w:rsid w:val="0B7D4E18"/>
    <w:rsid w:val="0B7E6AE2"/>
    <w:rsid w:val="0B814C1D"/>
    <w:rsid w:val="0B884A55"/>
    <w:rsid w:val="0B8C3A3A"/>
    <w:rsid w:val="0B912283"/>
    <w:rsid w:val="0B9535AC"/>
    <w:rsid w:val="0B95657C"/>
    <w:rsid w:val="0BCF035F"/>
    <w:rsid w:val="0BD1206D"/>
    <w:rsid w:val="0BDD777F"/>
    <w:rsid w:val="0BEA2FFE"/>
    <w:rsid w:val="0BEB1AD2"/>
    <w:rsid w:val="0BEB6A1F"/>
    <w:rsid w:val="0BEC5258"/>
    <w:rsid w:val="0C133246"/>
    <w:rsid w:val="0C232BA4"/>
    <w:rsid w:val="0C3D701A"/>
    <w:rsid w:val="0C4604D4"/>
    <w:rsid w:val="0C4E7677"/>
    <w:rsid w:val="0C5A10A4"/>
    <w:rsid w:val="0C5C7953"/>
    <w:rsid w:val="0C5F1C76"/>
    <w:rsid w:val="0C6155C4"/>
    <w:rsid w:val="0C704860"/>
    <w:rsid w:val="0C874E92"/>
    <w:rsid w:val="0C9803FD"/>
    <w:rsid w:val="0C981B93"/>
    <w:rsid w:val="0C99567C"/>
    <w:rsid w:val="0C9F22B0"/>
    <w:rsid w:val="0C9F6D21"/>
    <w:rsid w:val="0CAC4C2E"/>
    <w:rsid w:val="0CFA2CA5"/>
    <w:rsid w:val="0D000877"/>
    <w:rsid w:val="0D1A6DD1"/>
    <w:rsid w:val="0D216429"/>
    <w:rsid w:val="0D2B3289"/>
    <w:rsid w:val="0D312839"/>
    <w:rsid w:val="0D3F4828"/>
    <w:rsid w:val="0D5041B9"/>
    <w:rsid w:val="0D690B3C"/>
    <w:rsid w:val="0D6F1519"/>
    <w:rsid w:val="0DAF0529"/>
    <w:rsid w:val="0DB00302"/>
    <w:rsid w:val="0DC2641B"/>
    <w:rsid w:val="0DC455A8"/>
    <w:rsid w:val="0DC675D6"/>
    <w:rsid w:val="0DC864BE"/>
    <w:rsid w:val="0DCA5E0E"/>
    <w:rsid w:val="0DE55E4A"/>
    <w:rsid w:val="0E196078"/>
    <w:rsid w:val="0E285933"/>
    <w:rsid w:val="0E2E60D4"/>
    <w:rsid w:val="0E4B1228"/>
    <w:rsid w:val="0E58508F"/>
    <w:rsid w:val="0E5B2F7A"/>
    <w:rsid w:val="0E614DA0"/>
    <w:rsid w:val="0E63691B"/>
    <w:rsid w:val="0E6465AC"/>
    <w:rsid w:val="0E68269C"/>
    <w:rsid w:val="0E886BAC"/>
    <w:rsid w:val="0EA3151C"/>
    <w:rsid w:val="0EA534F4"/>
    <w:rsid w:val="0EAD104A"/>
    <w:rsid w:val="0ED15938"/>
    <w:rsid w:val="0EDB74EE"/>
    <w:rsid w:val="0EDC6E96"/>
    <w:rsid w:val="0EDF0E50"/>
    <w:rsid w:val="0EEA69E8"/>
    <w:rsid w:val="0EF32F48"/>
    <w:rsid w:val="0F0676E5"/>
    <w:rsid w:val="0F0D6229"/>
    <w:rsid w:val="0F1355A3"/>
    <w:rsid w:val="0F183763"/>
    <w:rsid w:val="0F1A6732"/>
    <w:rsid w:val="0F2465DC"/>
    <w:rsid w:val="0F2E280B"/>
    <w:rsid w:val="0F386586"/>
    <w:rsid w:val="0F3B77D8"/>
    <w:rsid w:val="0F4E6E0E"/>
    <w:rsid w:val="0F5A5E68"/>
    <w:rsid w:val="0F65034F"/>
    <w:rsid w:val="0F8E1B1C"/>
    <w:rsid w:val="0FAD7988"/>
    <w:rsid w:val="0FB35ED0"/>
    <w:rsid w:val="0FBA0BDA"/>
    <w:rsid w:val="0FBA731F"/>
    <w:rsid w:val="0FBC45E1"/>
    <w:rsid w:val="0FCF632D"/>
    <w:rsid w:val="0FEF0D66"/>
    <w:rsid w:val="100E4C7C"/>
    <w:rsid w:val="102629A9"/>
    <w:rsid w:val="10344E6D"/>
    <w:rsid w:val="103813E4"/>
    <w:rsid w:val="103D160E"/>
    <w:rsid w:val="103F6627"/>
    <w:rsid w:val="105009C2"/>
    <w:rsid w:val="10530F18"/>
    <w:rsid w:val="105552F6"/>
    <w:rsid w:val="105A732D"/>
    <w:rsid w:val="105E3969"/>
    <w:rsid w:val="106C068E"/>
    <w:rsid w:val="106C5717"/>
    <w:rsid w:val="107132D5"/>
    <w:rsid w:val="10864B4A"/>
    <w:rsid w:val="10912ED4"/>
    <w:rsid w:val="109F4BD4"/>
    <w:rsid w:val="10B63EA8"/>
    <w:rsid w:val="10C61E9B"/>
    <w:rsid w:val="10D54A46"/>
    <w:rsid w:val="10D61863"/>
    <w:rsid w:val="10DA04FD"/>
    <w:rsid w:val="10E65492"/>
    <w:rsid w:val="10F825A5"/>
    <w:rsid w:val="11032CC7"/>
    <w:rsid w:val="111343D3"/>
    <w:rsid w:val="11143130"/>
    <w:rsid w:val="111A451D"/>
    <w:rsid w:val="111C65E6"/>
    <w:rsid w:val="111E5047"/>
    <w:rsid w:val="112E20A3"/>
    <w:rsid w:val="1138531F"/>
    <w:rsid w:val="11391138"/>
    <w:rsid w:val="113E1DB0"/>
    <w:rsid w:val="114E5C71"/>
    <w:rsid w:val="115049F7"/>
    <w:rsid w:val="11574382"/>
    <w:rsid w:val="115E21CD"/>
    <w:rsid w:val="116B3023"/>
    <w:rsid w:val="11893E84"/>
    <w:rsid w:val="118B4435"/>
    <w:rsid w:val="11A87459"/>
    <w:rsid w:val="11AB3E0C"/>
    <w:rsid w:val="11C10A4A"/>
    <w:rsid w:val="11E10C6F"/>
    <w:rsid w:val="11E165E4"/>
    <w:rsid w:val="11E16BC2"/>
    <w:rsid w:val="11ED442A"/>
    <w:rsid w:val="120B5D9D"/>
    <w:rsid w:val="12172EAE"/>
    <w:rsid w:val="12312DCF"/>
    <w:rsid w:val="12575356"/>
    <w:rsid w:val="127D7579"/>
    <w:rsid w:val="127F2C27"/>
    <w:rsid w:val="12B00AD5"/>
    <w:rsid w:val="12B734F0"/>
    <w:rsid w:val="12B93424"/>
    <w:rsid w:val="12C37C27"/>
    <w:rsid w:val="12C66F0F"/>
    <w:rsid w:val="12CE42EB"/>
    <w:rsid w:val="12D072A7"/>
    <w:rsid w:val="12E85115"/>
    <w:rsid w:val="12EA612A"/>
    <w:rsid w:val="12F64EC2"/>
    <w:rsid w:val="12FA5ACE"/>
    <w:rsid w:val="13031A50"/>
    <w:rsid w:val="13066BEC"/>
    <w:rsid w:val="131A301F"/>
    <w:rsid w:val="136401E1"/>
    <w:rsid w:val="136E6DB3"/>
    <w:rsid w:val="1374204F"/>
    <w:rsid w:val="137D5BA1"/>
    <w:rsid w:val="138552F1"/>
    <w:rsid w:val="13880211"/>
    <w:rsid w:val="1390441B"/>
    <w:rsid w:val="13A62355"/>
    <w:rsid w:val="13B849DC"/>
    <w:rsid w:val="13BA15EE"/>
    <w:rsid w:val="13C819EE"/>
    <w:rsid w:val="13C826A0"/>
    <w:rsid w:val="13C933AD"/>
    <w:rsid w:val="13D12ACE"/>
    <w:rsid w:val="13EB3ABB"/>
    <w:rsid w:val="13F77418"/>
    <w:rsid w:val="140866AD"/>
    <w:rsid w:val="14162C01"/>
    <w:rsid w:val="141D000D"/>
    <w:rsid w:val="14245000"/>
    <w:rsid w:val="14250909"/>
    <w:rsid w:val="143428FB"/>
    <w:rsid w:val="14461023"/>
    <w:rsid w:val="14526C71"/>
    <w:rsid w:val="14623CAC"/>
    <w:rsid w:val="14684124"/>
    <w:rsid w:val="146E3516"/>
    <w:rsid w:val="146F14E8"/>
    <w:rsid w:val="14736779"/>
    <w:rsid w:val="1485744C"/>
    <w:rsid w:val="14902458"/>
    <w:rsid w:val="14936448"/>
    <w:rsid w:val="149965D7"/>
    <w:rsid w:val="14A50529"/>
    <w:rsid w:val="14B85EDD"/>
    <w:rsid w:val="14C91447"/>
    <w:rsid w:val="14D15278"/>
    <w:rsid w:val="14EB665C"/>
    <w:rsid w:val="150C14B2"/>
    <w:rsid w:val="150D7A23"/>
    <w:rsid w:val="151F2856"/>
    <w:rsid w:val="15374885"/>
    <w:rsid w:val="15511F49"/>
    <w:rsid w:val="15804CD3"/>
    <w:rsid w:val="15877C8A"/>
    <w:rsid w:val="158B5D6F"/>
    <w:rsid w:val="158D7464"/>
    <w:rsid w:val="15930CC5"/>
    <w:rsid w:val="159C247C"/>
    <w:rsid w:val="159D5500"/>
    <w:rsid w:val="159E1316"/>
    <w:rsid w:val="15A2494A"/>
    <w:rsid w:val="15AF375B"/>
    <w:rsid w:val="15B44239"/>
    <w:rsid w:val="15CD23CF"/>
    <w:rsid w:val="15DD1798"/>
    <w:rsid w:val="15E8333A"/>
    <w:rsid w:val="15ED5763"/>
    <w:rsid w:val="16053D0B"/>
    <w:rsid w:val="1608684E"/>
    <w:rsid w:val="160C69FF"/>
    <w:rsid w:val="160E357C"/>
    <w:rsid w:val="1612311D"/>
    <w:rsid w:val="16137FFC"/>
    <w:rsid w:val="16443F46"/>
    <w:rsid w:val="165D74EC"/>
    <w:rsid w:val="166C4E9D"/>
    <w:rsid w:val="1696280A"/>
    <w:rsid w:val="16BF05F4"/>
    <w:rsid w:val="16D42677"/>
    <w:rsid w:val="16E13C82"/>
    <w:rsid w:val="16F40A99"/>
    <w:rsid w:val="170A5360"/>
    <w:rsid w:val="171F3F00"/>
    <w:rsid w:val="17377304"/>
    <w:rsid w:val="174D6313"/>
    <w:rsid w:val="17577B00"/>
    <w:rsid w:val="17607544"/>
    <w:rsid w:val="17684738"/>
    <w:rsid w:val="1770265D"/>
    <w:rsid w:val="17877790"/>
    <w:rsid w:val="17886824"/>
    <w:rsid w:val="179106A8"/>
    <w:rsid w:val="17952DDC"/>
    <w:rsid w:val="17AB3C5C"/>
    <w:rsid w:val="17D87726"/>
    <w:rsid w:val="17E45B72"/>
    <w:rsid w:val="17EA3B24"/>
    <w:rsid w:val="17EC01A7"/>
    <w:rsid w:val="17F77B20"/>
    <w:rsid w:val="17FA3E07"/>
    <w:rsid w:val="17FF0351"/>
    <w:rsid w:val="183F4470"/>
    <w:rsid w:val="184D560D"/>
    <w:rsid w:val="186C1444"/>
    <w:rsid w:val="1879484A"/>
    <w:rsid w:val="187A0A39"/>
    <w:rsid w:val="187C4C59"/>
    <w:rsid w:val="188740A8"/>
    <w:rsid w:val="189A1D00"/>
    <w:rsid w:val="189F580B"/>
    <w:rsid w:val="18BF6222"/>
    <w:rsid w:val="18C533CD"/>
    <w:rsid w:val="18D847A0"/>
    <w:rsid w:val="18D8669D"/>
    <w:rsid w:val="18EE563A"/>
    <w:rsid w:val="18EE6847"/>
    <w:rsid w:val="19005EF9"/>
    <w:rsid w:val="19006988"/>
    <w:rsid w:val="190D49C0"/>
    <w:rsid w:val="19192A6A"/>
    <w:rsid w:val="19297AAE"/>
    <w:rsid w:val="193410DE"/>
    <w:rsid w:val="19343132"/>
    <w:rsid w:val="19734F4F"/>
    <w:rsid w:val="19784439"/>
    <w:rsid w:val="198650A0"/>
    <w:rsid w:val="1990103A"/>
    <w:rsid w:val="19A76DA8"/>
    <w:rsid w:val="19B2518E"/>
    <w:rsid w:val="19BE2CCD"/>
    <w:rsid w:val="19CD2259"/>
    <w:rsid w:val="19DE1BC7"/>
    <w:rsid w:val="19FF2681"/>
    <w:rsid w:val="1A3F5F16"/>
    <w:rsid w:val="1A441F5C"/>
    <w:rsid w:val="1A500466"/>
    <w:rsid w:val="1A69736E"/>
    <w:rsid w:val="1A6D065B"/>
    <w:rsid w:val="1A753C63"/>
    <w:rsid w:val="1A894EC3"/>
    <w:rsid w:val="1ABC4F6B"/>
    <w:rsid w:val="1ABF20F5"/>
    <w:rsid w:val="1AC82BCE"/>
    <w:rsid w:val="1AF26D42"/>
    <w:rsid w:val="1AF46764"/>
    <w:rsid w:val="1AF844CE"/>
    <w:rsid w:val="1B0D071F"/>
    <w:rsid w:val="1B434AC8"/>
    <w:rsid w:val="1B46790A"/>
    <w:rsid w:val="1B5251F1"/>
    <w:rsid w:val="1B543608"/>
    <w:rsid w:val="1B7F309C"/>
    <w:rsid w:val="1B9A504C"/>
    <w:rsid w:val="1BA11AA0"/>
    <w:rsid w:val="1BA51D6D"/>
    <w:rsid w:val="1BBA5885"/>
    <w:rsid w:val="1BCB79D8"/>
    <w:rsid w:val="1BE47DAC"/>
    <w:rsid w:val="1BE56147"/>
    <w:rsid w:val="1BEF55A1"/>
    <w:rsid w:val="1BF218F5"/>
    <w:rsid w:val="1C031D69"/>
    <w:rsid w:val="1C0A5807"/>
    <w:rsid w:val="1C2638BB"/>
    <w:rsid w:val="1C2A2DCA"/>
    <w:rsid w:val="1C503005"/>
    <w:rsid w:val="1C6971CC"/>
    <w:rsid w:val="1C733CC4"/>
    <w:rsid w:val="1C8A6CCC"/>
    <w:rsid w:val="1C8C2366"/>
    <w:rsid w:val="1C8F1722"/>
    <w:rsid w:val="1C966BCB"/>
    <w:rsid w:val="1CA826A5"/>
    <w:rsid w:val="1CAE24E3"/>
    <w:rsid w:val="1CBD1177"/>
    <w:rsid w:val="1CC01B23"/>
    <w:rsid w:val="1CC50941"/>
    <w:rsid w:val="1CC75BC8"/>
    <w:rsid w:val="1CD51AEA"/>
    <w:rsid w:val="1CE35C32"/>
    <w:rsid w:val="1CE42C51"/>
    <w:rsid w:val="1CF7339C"/>
    <w:rsid w:val="1CFA37D0"/>
    <w:rsid w:val="1D310A93"/>
    <w:rsid w:val="1D3D15C0"/>
    <w:rsid w:val="1D400553"/>
    <w:rsid w:val="1D4C433E"/>
    <w:rsid w:val="1D5D4C3D"/>
    <w:rsid w:val="1D712A08"/>
    <w:rsid w:val="1D837DD3"/>
    <w:rsid w:val="1D8859EC"/>
    <w:rsid w:val="1D924918"/>
    <w:rsid w:val="1DB458DB"/>
    <w:rsid w:val="1DBF12B0"/>
    <w:rsid w:val="1DC7451D"/>
    <w:rsid w:val="1DD9622E"/>
    <w:rsid w:val="1DE137A8"/>
    <w:rsid w:val="1DE75A9B"/>
    <w:rsid w:val="1DF318C4"/>
    <w:rsid w:val="1DF97D13"/>
    <w:rsid w:val="1E06634F"/>
    <w:rsid w:val="1E2625BE"/>
    <w:rsid w:val="1E287F42"/>
    <w:rsid w:val="1E310BD8"/>
    <w:rsid w:val="1E3E2FD7"/>
    <w:rsid w:val="1E3E7447"/>
    <w:rsid w:val="1E580DC1"/>
    <w:rsid w:val="1E586492"/>
    <w:rsid w:val="1E5C1265"/>
    <w:rsid w:val="1E6A5769"/>
    <w:rsid w:val="1E7B01AE"/>
    <w:rsid w:val="1E7E6701"/>
    <w:rsid w:val="1E9B3D22"/>
    <w:rsid w:val="1E9B525D"/>
    <w:rsid w:val="1EA458E7"/>
    <w:rsid w:val="1EAB36BB"/>
    <w:rsid w:val="1EBB547D"/>
    <w:rsid w:val="1ECF6728"/>
    <w:rsid w:val="1EEE22CA"/>
    <w:rsid w:val="1EF12605"/>
    <w:rsid w:val="1F313CFD"/>
    <w:rsid w:val="1F375DF6"/>
    <w:rsid w:val="1F3B56B9"/>
    <w:rsid w:val="1F3C5DEC"/>
    <w:rsid w:val="1F4042F1"/>
    <w:rsid w:val="1F434874"/>
    <w:rsid w:val="1F585740"/>
    <w:rsid w:val="1F595D40"/>
    <w:rsid w:val="1F70462D"/>
    <w:rsid w:val="1F745C77"/>
    <w:rsid w:val="1F87698B"/>
    <w:rsid w:val="1F99389C"/>
    <w:rsid w:val="1FAF670B"/>
    <w:rsid w:val="1FB81599"/>
    <w:rsid w:val="1FBF69A5"/>
    <w:rsid w:val="1FD105CB"/>
    <w:rsid w:val="2009038A"/>
    <w:rsid w:val="200A2E35"/>
    <w:rsid w:val="20170F34"/>
    <w:rsid w:val="2025371C"/>
    <w:rsid w:val="203F666A"/>
    <w:rsid w:val="20413E2E"/>
    <w:rsid w:val="204B31B3"/>
    <w:rsid w:val="206B3DDF"/>
    <w:rsid w:val="207342FA"/>
    <w:rsid w:val="207A7217"/>
    <w:rsid w:val="20812845"/>
    <w:rsid w:val="20831F67"/>
    <w:rsid w:val="2096782F"/>
    <w:rsid w:val="20994773"/>
    <w:rsid w:val="20A976C4"/>
    <w:rsid w:val="20DC556C"/>
    <w:rsid w:val="2124563D"/>
    <w:rsid w:val="21294373"/>
    <w:rsid w:val="21330A0B"/>
    <w:rsid w:val="21485F74"/>
    <w:rsid w:val="21611854"/>
    <w:rsid w:val="21717B2F"/>
    <w:rsid w:val="21755D36"/>
    <w:rsid w:val="21792A9A"/>
    <w:rsid w:val="218F3AE8"/>
    <w:rsid w:val="21903A3E"/>
    <w:rsid w:val="219132FC"/>
    <w:rsid w:val="21917B92"/>
    <w:rsid w:val="21A674DF"/>
    <w:rsid w:val="21B27D21"/>
    <w:rsid w:val="21B43D80"/>
    <w:rsid w:val="21D151B0"/>
    <w:rsid w:val="21D84BC7"/>
    <w:rsid w:val="21DB2BB7"/>
    <w:rsid w:val="21DB3163"/>
    <w:rsid w:val="21F579D4"/>
    <w:rsid w:val="22125AB4"/>
    <w:rsid w:val="22187C93"/>
    <w:rsid w:val="221E0354"/>
    <w:rsid w:val="224269A3"/>
    <w:rsid w:val="22441EB1"/>
    <w:rsid w:val="22487D24"/>
    <w:rsid w:val="22792098"/>
    <w:rsid w:val="22B0146E"/>
    <w:rsid w:val="22B040C7"/>
    <w:rsid w:val="22B12FB4"/>
    <w:rsid w:val="22B705D2"/>
    <w:rsid w:val="22B72356"/>
    <w:rsid w:val="22B800BB"/>
    <w:rsid w:val="22C91AC5"/>
    <w:rsid w:val="22D8243B"/>
    <w:rsid w:val="22EC24A0"/>
    <w:rsid w:val="22EF2060"/>
    <w:rsid w:val="2312681A"/>
    <w:rsid w:val="231A3C6F"/>
    <w:rsid w:val="231D2EB0"/>
    <w:rsid w:val="23403E0E"/>
    <w:rsid w:val="23406840"/>
    <w:rsid w:val="23452AB2"/>
    <w:rsid w:val="235D4D53"/>
    <w:rsid w:val="235F0454"/>
    <w:rsid w:val="236E0605"/>
    <w:rsid w:val="23706475"/>
    <w:rsid w:val="2386583E"/>
    <w:rsid w:val="238969DB"/>
    <w:rsid w:val="23931896"/>
    <w:rsid w:val="239A53F7"/>
    <w:rsid w:val="239E05BB"/>
    <w:rsid w:val="23A76AB8"/>
    <w:rsid w:val="23A943D0"/>
    <w:rsid w:val="23B434AD"/>
    <w:rsid w:val="23B90B75"/>
    <w:rsid w:val="23BD03E5"/>
    <w:rsid w:val="23D3731A"/>
    <w:rsid w:val="23E44A96"/>
    <w:rsid w:val="241B1477"/>
    <w:rsid w:val="241E44E8"/>
    <w:rsid w:val="243F3F66"/>
    <w:rsid w:val="24423A25"/>
    <w:rsid w:val="245C05AA"/>
    <w:rsid w:val="24701704"/>
    <w:rsid w:val="247A121F"/>
    <w:rsid w:val="248C2DC9"/>
    <w:rsid w:val="24910600"/>
    <w:rsid w:val="24A36C16"/>
    <w:rsid w:val="24AF436E"/>
    <w:rsid w:val="24C06ABC"/>
    <w:rsid w:val="24C334B5"/>
    <w:rsid w:val="24CE76AA"/>
    <w:rsid w:val="24D17A53"/>
    <w:rsid w:val="24DC2825"/>
    <w:rsid w:val="24E50859"/>
    <w:rsid w:val="24EA39F7"/>
    <w:rsid w:val="24F246E7"/>
    <w:rsid w:val="24F8160E"/>
    <w:rsid w:val="251E7BDB"/>
    <w:rsid w:val="254008E7"/>
    <w:rsid w:val="254C6F90"/>
    <w:rsid w:val="2552061E"/>
    <w:rsid w:val="255734B8"/>
    <w:rsid w:val="255D6CB0"/>
    <w:rsid w:val="256E0E8B"/>
    <w:rsid w:val="257E76F4"/>
    <w:rsid w:val="258D6A24"/>
    <w:rsid w:val="25921FCD"/>
    <w:rsid w:val="25AE66E1"/>
    <w:rsid w:val="25AE6923"/>
    <w:rsid w:val="25C41C26"/>
    <w:rsid w:val="25CC11CB"/>
    <w:rsid w:val="25FB06BC"/>
    <w:rsid w:val="26241F0F"/>
    <w:rsid w:val="2624757D"/>
    <w:rsid w:val="26305E31"/>
    <w:rsid w:val="26316179"/>
    <w:rsid w:val="263C3FF3"/>
    <w:rsid w:val="265D777E"/>
    <w:rsid w:val="2665091A"/>
    <w:rsid w:val="2690130C"/>
    <w:rsid w:val="269A13CF"/>
    <w:rsid w:val="26B8623A"/>
    <w:rsid w:val="26B92096"/>
    <w:rsid w:val="26D63BC5"/>
    <w:rsid w:val="26FC3E21"/>
    <w:rsid w:val="274165B9"/>
    <w:rsid w:val="27584A83"/>
    <w:rsid w:val="278023B0"/>
    <w:rsid w:val="2789788A"/>
    <w:rsid w:val="278D3418"/>
    <w:rsid w:val="278F1121"/>
    <w:rsid w:val="2797560B"/>
    <w:rsid w:val="27A50682"/>
    <w:rsid w:val="27A84CCB"/>
    <w:rsid w:val="27AE30E8"/>
    <w:rsid w:val="27C67640"/>
    <w:rsid w:val="27E13BEC"/>
    <w:rsid w:val="27EA7465"/>
    <w:rsid w:val="27F353C2"/>
    <w:rsid w:val="27FC3A75"/>
    <w:rsid w:val="280E21A0"/>
    <w:rsid w:val="2811359A"/>
    <w:rsid w:val="281D0FD2"/>
    <w:rsid w:val="282B541D"/>
    <w:rsid w:val="282C0534"/>
    <w:rsid w:val="28322724"/>
    <w:rsid w:val="28422C41"/>
    <w:rsid w:val="286E7BE0"/>
    <w:rsid w:val="2874016E"/>
    <w:rsid w:val="288A433E"/>
    <w:rsid w:val="289F5CB5"/>
    <w:rsid w:val="28B16E1F"/>
    <w:rsid w:val="28DA14D3"/>
    <w:rsid w:val="28DC25C2"/>
    <w:rsid w:val="28E21E70"/>
    <w:rsid w:val="28E70110"/>
    <w:rsid w:val="28EF0F12"/>
    <w:rsid w:val="29010818"/>
    <w:rsid w:val="29050104"/>
    <w:rsid w:val="290E18D8"/>
    <w:rsid w:val="294B0C01"/>
    <w:rsid w:val="2951272C"/>
    <w:rsid w:val="29543C98"/>
    <w:rsid w:val="296757DE"/>
    <w:rsid w:val="29756DA3"/>
    <w:rsid w:val="298F09D9"/>
    <w:rsid w:val="29A76582"/>
    <w:rsid w:val="29C60D55"/>
    <w:rsid w:val="29D625D1"/>
    <w:rsid w:val="29DE345C"/>
    <w:rsid w:val="29E3251E"/>
    <w:rsid w:val="29EF0DA1"/>
    <w:rsid w:val="29F85218"/>
    <w:rsid w:val="2A013C7A"/>
    <w:rsid w:val="2A0754D0"/>
    <w:rsid w:val="2A176300"/>
    <w:rsid w:val="2A19644E"/>
    <w:rsid w:val="2A1D5A9F"/>
    <w:rsid w:val="2A413663"/>
    <w:rsid w:val="2A51485E"/>
    <w:rsid w:val="2A644FCD"/>
    <w:rsid w:val="2A666C77"/>
    <w:rsid w:val="2A6E2EC8"/>
    <w:rsid w:val="2A782FD9"/>
    <w:rsid w:val="2A8A274B"/>
    <w:rsid w:val="2A9209BE"/>
    <w:rsid w:val="2A937B65"/>
    <w:rsid w:val="2A9B1D34"/>
    <w:rsid w:val="2AB32D59"/>
    <w:rsid w:val="2ACE32B9"/>
    <w:rsid w:val="2ACE514F"/>
    <w:rsid w:val="2ADB4B66"/>
    <w:rsid w:val="2ADE4FBA"/>
    <w:rsid w:val="2AE200CA"/>
    <w:rsid w:val="2AF721FD"/>
    <w:rsid w:val="2AFE33FC"/>
    <w:rsid w:val="2B03495D"/>
    <w:rsid w:val="2B17107B"/>
    <w:rsid w:val="2B1804D9"/>
    <w:rsid w:val="2B2341D4"/>
    <w:rsid w:val="2B7E5B63"/>
    <w:rsid w:val="2B866477"/>
    <w:rsid w:val="2B8803D4"/>
    <w:rsid w:val="2B960015"/>
    <w:rsid w:val="2B9976C1"/>
    <w:rsid w:val="2BA94B4A"/>
    <w:rsid w:val="2BB976CD"/>
    <w:rsid w:val="2BBB0ECF"/>
    <w:rsid w:val="2BD06333"/>
    <w:rsid w:val="2BD66AC7"/>
    <w:rsid w:val="2C0A478F"/>
    <w:rsid w:val="2C1435F0"/>
    <w:rsid w:val="2C317A47"/>
    <w:rsid w:val="2C371231"/>
    <w:rsid w:val="2C41047D"/>
    <w:rsid w:val="2C4D29BC"/>
    <w:rsid w:val="2C4F2672"/>
    <w:rsid w:val="2C650063"/>
    <w:rsid w:val="2C654462"/>
    <w:rsid w:val="2C6E7AE6"/>
    <w:rsid w:val="2C7B0407"/>
    <w:rsid w:val="2C7E21BA"/>
    <w:rsid w:val="2C8921FE"/>
    <w:rsid w:val="2C981527"/>
    <w:rsid w:val="2CC05F6D"/>
    <w:rsid w:val="2D0D4B37"/>
    <w:rsid w:val="2D0F2764"/>
    <w:rsid w:val="2D1148F5"/>
    <w:rsid w:val="2D240153"/>
    <w:rsid w:val="2D4474D4"/>
    <w:rsid w:val="2D4B4F7D"/>
    <w:rsid w:val="2D4F13BB"/>
    <w:rsid w:val="2D5102C1"/>
    <w:rsid w:val="2D515714"/>
    <w:rsid w:val="2D556A91"/>
    <w:rsid w:val="2D566808"/>
    <w:rsid w:val="2D5913D5"/>
    <w:rsid w:val="2D621D49"/>
    <w:rsid w:val="2D720D75"/>
    <w:rsid w:val="2D82298B"/>
    <w:rsid w:val="2D8D707F"/>
    <w:rsid w:val="2DAA7FEF"/>
    <w:rsid w:val="2DBD7AFE"/>
    <w:rsid w:val="2DC84AB3"/>
    <w:rsid w:val="2DCC1310"/>
    <w:rsid w:val="2DDB3312"/>
    <w:rsid w:val="2DDD0051"/>
    <w:rsid w:val="2DF15CAC"/>
    <w:rsid w:val="2DF511C0"/>
    <w:rsid w:val="2DFC7FDB"/>
    <w:rsid w:val="2E0A1422"/>
    <w:rsid w:val="2E103379"/>
    <w:rsid w:val="2E1603E4"/>
    <w:rsid w:val="2E180043"/>
    <w:rsid w:val="2E36395A"/>
    <w:rsid w:val="2E45584E"/>
    <w:rsid w:val="2E4803F9"/>
    <w:rsid w:val="2E4F7F39"/>
    <w:rsid w:val="2E6433AC"/>
    <w:rsid w:val="2E6E5EFC"/>
    <w:rsid w:val="2E745FCC"/>
    <w:rsid w:val="2E867FA1"/>
    <w:rsid w:val="2E9E4CB8"/>
    <w:rsid w:val="2EA74341"/>
    <w:rsid w:val="2ECA6E0A"/>
    <w:rsid w:val="2ECD0CCE"/>
    <w:rsid w:val="2ECD2534"/>
    <w:rsid w:val="2EEC49AD"/>
    <w:rsid w:val="2F356345"/>
    <w:rsid w:val="2F5716BB"/>
    <w:rsid w:val="2F610593"/>
    <w:rsid w:val="2F802ACD"/>
    <w:rsid w:val="2F803A1F"/>
    <w:rsid w:val="2F8F4F35"/>
    <w:rsid w:val="2F9A1ACC"/>
    <w:rsid w:val="2FB9053C"/>
    <w:rsid w:val="2FC402D7"/>
    <w:rsid w:val="2FE0031A"/>
    <w:rsid w:val="2FE306CE"/>
    <w:rsid w:val="2FE83298"/>
    <w:rsid w:val="2FEB77CF"/>
    <w:rsid w:val="2FF52A44"/>
    <w:rsid w:val="30020E80"/>
    <w:rsid w:val="301F6B70"/>
    <w:rsid w:val="302C3F00"/>
    <w:rsid w:val="30386289"/>
    <w:rsid w:val="30406E18"/>
    <w:rsid w:val="304D57BB"/>
    <w:rsid w:val="306536FF"/>
    <w:rsid w:val="306927FC"/>
    <w:rsid w:val="306F348F"/>
    <w:rsid w:val="30705EE4"/>
    <w:rsid w:val="3071030D"/>
    <w:rsid w:val="3072568A"/>
    <w:rsid w:val="30856B59"/>
    <w:rsid w:val="308E6D6C"/>
    <w:rsid w:val="30913EE6"/>
    <w:rsid w:val="309814C9"/>
    <w:rsid w:val="309866D8"/>
    <w:rsid w:val="309A734B"/>
    <w:rsid w:val="30AE4650"/>
    <w:rsid w:val="30D034A6"/>
    <w:rsid w:val="30DD54BA"/>
    <w:rsid w:val="30ED0B28"/>
    <w:rsid w:val="30F359A7"/>
    <w:rsid w:val="31072715"/>
    <w:rsid w:val="311A4E67"/>
    <w:rsid w:val="312D6386"/>
    <w:rsid w:val="31317A76"/>
    <w:rsid w:val="314D7B83"/>
    <w:rsid w:val="317045AF"/>
    <w:rsid w:val="31843D60"/>
    <w:rsid w:val="318A2A62"/>
    <w:rsid w:val="319150AE"/>
    <w:rsid w:val="319E7ED0"/>
    <w:rsid w:val="31A2522D"/>
    <w:rsid w:val="31A86ECA"/>
    <w:rsid w:val="31B22CEA"/>
    <w:rsid w:val="31B3766D"/>
    <w:rsid w:val="31BA5168"/>
    <w:rsid w:val="31C15AEC"/>
    <w:rsid w:val="31CB609E"/>
    <w:rsid w:val="31D3235B"/>
    <w:rsid w:val="31F53FE9"/>
    <w:rsid w:val="31F80989"/>
    <w:rsid w:val="32032421"/>
    <w:rsid w:val="3206204C"/>
    <w:rsid w:val="320A5955"/>
    <w:rsid w:val="321320BC"/>
    <w:rsid w:val="32245103"/>
    <w:rsid w:val="32295C50"/>
    <w:rsid w:val="328E62C1"/>
    <w:rsid w:val="329629C9"/>
    <w:rsid w:val="329F3950"/>
    <w:rsid w:val="32A67041"/>
    <w:rsid w:val="32AB641C"/>
    <w:rsid w:val="32AE75AC"/>
    <w:rsid w:val="32BB5436"/>
    <w:rsid w:val="32C4511C"/>
    <w:rsid w:val="32CD72F8"/>
    <w:rsid w:val="32EB4A9A"/>
    <w:rsid w:val="32FA3FD7"/>
    <w:rsid w:val="33034B47"/>
    <w:rsid w:val="330A691D"/>
    <w:rsid w:val="330B0AD6"/>
    <w:rsid w:val="33381D21"/>
    <w:rsid w:val="33390AC6"/>
    <w:rsid w:val="33401FA5"/>
    <w:rsid w:val="33473F13"/>
    <w:rsid w:val="33510194"/>
    <w:rsid w:val="33702CEA"/>
    <w:rsid w:val="337B05E9"/>
    <w:rsid w:val="338B72CA"/>
    <w:rsid w:val="33B20FDF"/>
    <w:rsid w:val="33B614C4"/>
    <w:rsid w:val="33BF05AA"/>
    <w:rsid w:val="33CB5FE8"/>
    <w:rsid w:val="33D61AF1"/>
    <w:rsid w:val="33E365F1"/>
    <w:rsid w:val="33E44A54"/>
    <w:rsid w:val="33FD609C"/>
    <w:rsid w:val="340B6DFA"/>
    <w:rsid w:val="341D21A4"/>
    <w:rsid w:val="342C6321"/>
    <w:rsid w:val="34431C0A"/>
    <w:rsid w:val="34455894"/>
    <w:rsid w:val="34467413"/>
    <w:rsid w:val="345F06BD"/>
    <w:rsid w:val="346657DD"/>
    <w:rsid w:val="346C7C4B"/>
    <w:rsid w:val="347A3812"/>
    <w:rsid w:val="34B30E25"/>
    <w:rsid w:val="34CF2E07"/>
    <w:rsid w:val="34D027C6"/>
    <w:rsid w:val="34DA42C5"/>
    <w:rsid w:val="34DB6CDB"/>
    <w:rsid w:val="34EA031D"/>
    <w:rsid w:val="34F53E26"/>
    <w:rsid w:val="34FE618D"/>
    <w:rsid w:val="35010697"/>
    <w:rsid w:val="350A664E"/>
    <w:rsid w:val="352B1C7B"/>
    <w:rsid w:val="35540C4F"/>
    <w:rsid w:val="355D005B"/>
    <w:rsid w:val="356307CB"/>
    <w:rsid w:val="35636E3F"/>
    <w:rsid w:val="35646E1E"/>
    <w:rsid w:val="356720BE"/>
    <w:rsid w:val="356B2FCC"/>
    <w:rsid w:val="358075B3"/>
    <w:rsid w:val="3586200F"/>
    <w:rsid w:val="358F50F3"/>
    <w:rsid w:val="35A702A4"/>
    <w:rsid w:val="35AB0B1C"/>
    <w:rsid w:val="35B23843"/>
    <w:rsid w:val="35D734E8"/>
    <w:rsid w:val="35FE4ABE"/>
    <w:rsid w:val="36082287"/>
    <w:rsid w:val="36132800"/>
    <w:rsid w:val="3618270C"/>
    <w:rsid w:val="361B067B"/>
    <w:rsid w:val="36377F88"/>
    <w:rsid w:val="3650495B"/>
    <w:rsid w:val="365111FD"/>
    <w:rsid w:val="36764DCD"/>
    <w:rsid w:val="36842A1E"/>
    <w:rsid w:val="36A46DF0"/>
    <w:rsid w:val="36AC6BEC"/>
    <w:rsid w:val="36B47175"/>
    <w:rsid w:val="36D45384"/>
    <w:rsid w:val="36E14D12"/>
    <w:rsid w:val="36F01490"/>
    <w:rsid w:val="37015172"/>
    <w:rsid w:val="370834D4"/>
    <w:rsid w:val="370B3990"/>
    <w:rsid w:val="37190144"/>
    <w:rsid w:val="37393A95"/>
    <w:rsid w:val="37527512"/>
    <w:rsid w:val="37593747"/>
    <w:rsid w:val="375D5ECF"/>
    <w:rsid w:val="377C3775"/>
    <w:rsid w:val="3782501B"/>
    <w:rsid w:val="378A006D"/>
    <w:rsid w:val="379B3990"/>
    <w:rsid w:val="37A96661"/>
    <w:rsid w:val="37B05FEC"/>
    <w:rsid w:val="37B14B77"/>
    <w:rsid w:val="37C512FE"/>
    <w:rsid w:val="37E77F99"/>
    <w:rsid w:val="37F3203B"/>
    <w:rsid w:val="380F55CD"/>
    <w:rsid w:val="38151BEF"/>
    <w:rsid w:val="381B78E7"/>
    <w:rsid w:val="3821729E"/>
    <w:rsid w:val="383D58E4"/>
    <w:rsid w:val="383F29A9"/>
    <w:rsid w:val="38456F96"/>
    <w:rsid w:val="384D716F"/>
    <w:rsid w:val="3867587F"/>
    <w:rsid w:val="38755823"/>
    <w:rsid w:val="387F33E1"/>
    <w:rsid w:val="3881782E"/>
    <w:rsid w:val="389C745C"/>
    <w:rsid w:val="38BD1116"/>
    <w:rsid w:val="38C858FC"/>
    <w:rsid w:val="38DA47D5"/>
    <w:rsid w:val="38F25A10"/>
    <w:rsid w:val="38FD6E74"/>
    <w:rsid w:val="390324C5"/>
    <w:rsid w:val="39070700"/>
    <w:rsid w:val="392135E9"/>
    <w:rsid w:val="39225D4B"/>
    <w:rsid w:val="39284554"/>
    <w:rsid w:val="392C0E30"/>
    <w:rsid w:val="394C254E"/>
    <w:rsid w:val="395A5F99"/>
    <w:rsid w:val="396E763D"/>
    <w:rsid w:val="3971111B"/>
    <w:rsid w:val="39985586"/>
    <w:rsid w:val="3999221A"/>
    <w:rsid w:val="399B4BD7"/>
    <w:rsid w:val="39A04098"/>
    <w:rsid w:val="39A24859"/>
    <w:rsid w:val="39A36297"/>
    <w:rsid w:val="39D605DF"/>
    <w:rsid w:val="39DB3863"/>
    <w:rsid w:val="39DB630C"/>
    <w:rsid w:val="39DD3827"/>
    <w:rsid w:val="3A0061B3"/>
    <w:rsid w:val="3A145797"/>
    <w:rsid w:val="3A1F2202"/>
    <w:rsid w:val="3A4479B1"/>
    <w:rsid w:val="3A4A7EAF"/>
    <w:rsid w:val="3A4B48A3"/>
    <w:rsid w:val="3A557763"/>
    <w:rsid w:val="3A682CE2"/>
    <w:rsid w:val="3A6C1341"/>
    <w:rsid w:val="3A6F3C7B"/>
    <w:rsid w:val="3A7F1203"/>
    <w:rsid w:val="3A8F1F4B"/>
    <w:rsid w:val="3AB25FD9"/>
    <w:rsid w:val="3AB367C6"/>
    <w:rsid w:val="3AEC427F"/>
    <w:rsid w:val="3AF91863"/>
    <w:rsid w:val="3B0408DA"/>
    <w:rsid w:val="3B2067D2"/>
    <w:rsid w:val="3B21310D"/>
    <w:rsid w:val="3B3C3FBF"/>
    <w:rsid w:val="3B4648CF"/>
    <w:rsid w:val="3B494C8D"/>
    <w:rsid w:val="3B4D3A8F"/>
    <w:rsid w:val="3B7129C2"/>
    <w:rsid w:val="3B997B75"/>
    <w:rsid w:val="3BA06262"/>
    <w:rsid w:val="3BD0727B"/>
    <w:rsid w:val="3BDB7932"/>
    <w:rsid w:val="3BE51788"/>
    <w:rsid w:val="3BE65059"/>
    <w:rsid w:val="3BFA4468"/>
    <w:rsid w:val="3BFC0B7A"/>
    <w:rsid w:val="3BFD0202"/>
    <w:rsid w:val="3C0743BA"/>
    <w:rsid w:val="3C156D32"/>
    <w:rsid w:val="3C2B5884"/>
    <w:rsid w:val="3C3F0D63"/>
    <w:rsid w:val="3C532FD5"/>
    <w:rsid w:val="3C6C650D"/>
    <w:rsid w:val="3C880686"/>
    <w:rsid w:val="3C885E70"/>
    <w:rsid w:val="3CA26646"/>
    <w:rsid w:val="3CA9566A"/>
    <w:rsid w:val="3CC616E4"/>
    <w:rsid w:val="3CFA2261"/>
    <w:rsid w:val="3D1275E7"/>
    <w:rsid w:val="3D1C4563"/>
    <w:rsid w:val="3D2C346A"/>
    <w:rsid w:val="3D2F769C"/>
    <w:rsid w:val="3D3A4437"/>
    <w:rsid w:val="3D5E1FA0"/>
    <w:rsid w:val="3D5E5FFB"/>
    <w:rsid w:val="3D6876F0"/>
    <w:rsid w:val="3D6A6595"/>
    <w:rsid w:val="3D73347A"/>
    <w:rsid w:val="3D7E3B59"/>
    <w:rsid w:val="3D801598"/>
    <w:rsid w:val="3D865F98"/>
    <w:rsid w:val="3D9F181A"/>
    <w:rsid w:val="3DA63B2D"/>
    <w:rsid w:val="3DB77C82"/>
    <w:rsid w:val="3DD64FEF"/>
    <w:rsid w:val="3DD92922"/>
    <w:rsid w:val="3DFC2CF7"/>
    <w:rsid w:val="3DFD4615"/>
    <w:rsid w:val="3E2301AA"/>
    <w:rsid w:val="3E2E36BE"/>
    <w:rsid w:val="3E47571F"/>
    <w:rsid w:val="3E675FCC"/>
    <w:rsid w:val="3E6F3CB6"/>
    <w:rsid w:val="3E8166DB"/>
    <w:rsid w:val="3E8C2319"/>
    <w:rsid w:val="3E8C3692"/>
    <w:rsid w:val="3E8D32CC"/>
    <w:rsid w:val="3E8F5239"/>
    <w:rsid w:val="3E945055"/>
    <w:rsid w:val="3E95671F"/>
    <w:rsid w:val="3E996659"/>
    <w:rsid w:val="3E9A5684"/>
    <w:rsid w:val="3EB157D8"/>
    <w:rsid w:val="3EE04B92"/>
    <w:rsid w:val="3EE557EE"/>
    <w:rsid w:val="3EEB2178"/>
    <w:rsid w:val="3F244A17"/>
    <w:rsid w:val="3F267AC0"/>
    <w:rsid w:val="3F2932B0"/>
    <w:rsid w:val="3F3054BB"/>
    <w:rsid w:val="3F376577"/>
    <w:rsid w:val="3F430EFC"/>
    <w:rsid w:val="3F4A1B0A"/>
    <w:rsid w:val="3F4A6D85"/>
    <w:rsid w:val="3F7E390C"/>
    <w:rsid w:val="3FA00B6E"/>
    <w:rsid w:val="3FA21C75"/>
    <w:rsid w:val="3FA51AEF"/>
    <w:rsid w:val="3FCE310B"/>
    <w:rsid w:val="3FE960D4"/>
    <w:rsid w:val="40221F1B"/>
    <w:rsid w:val="406C35D5"/>
    <w:rsid w:val="407053CE"/>
    <w:rsid w:val="407B7706"/>
    <w:rsid w:val="409425F9"/>
    <w:rsid w:val="409D0C6D"/>
    <w:rsid w:val="409F7860"/>
    <w:rsid w:val="40AA0871"/>
    <w:rsid w:val="40B20A9A"/>
    <w:rsid w:val="40B23163"/>
    <w:rsid w:val="40B67710"/>
    <w:rsid w:val="40BA5299"/>
    <w:rsid w:val="40E12BF8"/>
    <w:rsid w:val="40E625EE"/>
    <w:rsid w:val="41013A16"/>
    <w:rsid w:val="410345B1"/>
    <w:rsid w:val="41217487"/>
    <w:rsid w:val="4131408E"/>
    <w:rsid w:val="41534F90"/>
    <w:rsid w:val="415F5678"/>
    <w:rsid w:val="416813F4"/>
    <w:rsid w:val="41681BC1"/>
    <w:rsid w:val="416E423B"/>
    <w:rsid w:val="41710A66"/>
    <w:rsid w:val="417601D1"/>
    <w:rsid w:val="41781E2C"/>
    <w:rsid w:val="417C27B2"/>
    <w:rsid w:val="41B12799"/>
    <w:rsid w:val="41D041AD"/>
    <w:rsid w:val="41D15358"/>
    <w:rsid w:val="41E71E9E"/>
    <w:rsid w:val="41F301DD"/>
    <w:rsid w:val="41F33743"/>
    <w:rsid w:val="41F61BA2"/>
    <w:rsid w:val="420048FF"/>
    <w:rsid w:val="420B6292"/>
    <w:rsid w:val="42295114"/>
    <w:rsid w:val="423B0107"/>
    <w:rsid w:val="42415253"/>
    <w:rsid w:val="42420B54"/>
    <w:rsid w:val="42457934"/>
    <w:rsid w:val="424B382E"/>
    <w:rsid w:val="425419E0"/>
    <w:rsid w:val="425E3CF7"/>
    <w:rsid w:val="42682C67"/>
    <w:rsid w:val="428B6983"/>
    <w:rsid w:val="42985363"/>
    <w:rsid w:val="429E37CD"/>
    <w:rsid w:val="42AD4E57"/>
    <w:rsid w:val="42BA5E5A"/>
    <w:rsid w:val="42C07D28"/>
    <w:rsid w:val="42C12D0A"/>
    <w:rsid w:val="42C22B17"/>
    <w:rsid w:val="42D01A1C"/>
    <w:rsid w:val="42D84CBA"/>
    <w:rsid w:val="42EE5B52"/>
    <w:rsid w:val="42FD2F68"/>
    <w:rsid w:val="430A7434"/>
    <w:rsid w:val="432319EF"/>
    <w:rsid w:val="432741A1"/>
    <w:rsid w:val="43333999"/>
    <w:rsid w:val="433C0796"/>
    <w:rsid w:val="43400384"/>
    <w:rsid w:val="4349099C"/>
    <w:rsid w:val="435D2408"/>
    <w:rsid w:val="43696F23"/>
    <w:rsid w:val="436D2EB7"/>
    <w:rsid w:val="437E1309"/>
    <w:rsid w:val="438E6121"/>
    <w:rsid w:val="43974D31"/>
    <w:rsid w:val="43A41D2F"/>
    <w:rsid w:val="43A6660D"/>
    <w:rsid w:val="43B4049E"/>
    <w:rsid w:val="43B85EE1"/>
    <w:rsid w:val="43C000C6"/>
    <w:rsid w:val="43C017E1"/>
    <w:rsid w:val="43C85F40"/>
    <w:rsid w:val="43CA300D"/>
    <w:rsid w:val="43D504A3"/>
    <w:rsid w:val="43DC0523"/>
    <w:rsid w:val="43E878EF"/>
    <w:rsid w:val="43F56009"/>
    <w:rsid w:val="43FE206B"/>
    <w:rsid w:val="443834F7"/>
    <w:rsid w:val="443E1A8D"/>
    <w:rsid w:val="44495E16"/>
    <w:rsid w:val="44584084"/>
    <w:rsid w:val="445A529D"/>
    <w:rsid w:val="445B7C5E"/>
    <w:rsid w:val="44650CCB"/>
    <w:rsid w:val="44743A2C"/>
    <w:rsid w:val="448A038F"/>
    <w:rsid w:val="44B54105"/>
    <w:rsid w:val="44B9590F"/>
    <w:rsid w:val="44C06D59"/>
    <w:rsid w:val="44D124EF"/>
    <w:rsid w:val="44D7511D"/>
    <w:rsid w:val="44FE6F4A"/>
    <w:rsid w:val="45000AD5"/>
    <w:rsid w:val="450617E9"/>
    <w:rsid w:val="45207E68"/>
    <w:rsid w:val="45301DA5"/>
    <w:rsid w:val="453920ED"/>
    <w:rsid w:val="453D05CE"/>
    <w:rsid w:val="454D7F3C"/>
    <w:rsid w:val="454E55FD"/>
    <w:rsid w:val="45584863"/>
    <w:rsid w:val="45705649"/>
    <w:rsid w:val="4570743A"/>
    <w:rsid w:val="45AC32ED"/>
    <w:rsid w:val="45B264C4"/>
    <w:rsid w:val="45BD3651"/>
    <w:rsid w:val="45BF5BE5"/>
    <w:rsid w:val="45DB0105"/>
    <w:rsid w:val="45DC3A92"/>
    <w:rsid w:val="45E56B23"/>
    <w:rsid w:val="45F25C4E"/>
    <w:rsid w:val="45FB7937"/>
    <w:rsid w:val="46105782"/>
    <w:rsid w:val="463F7A4E"/>
    <w:rsid w:val="465E740A"/>
    <w:rsid w:val="465F35B2"/>
    <w:rsid w:val="466278B7"/>
    <w:rsid w:val="46661FA6"/>
    <w:rsid w:val="46695AE8"/>
    <w:rsid w:val="4681335E"/>
    <w:rsid w:val="46867358"/>
    <w:rsid w:val="469977EB"/>
    <w:rsid w:val="46BA6502"/>
    <w:rsid w:val="46BC7402"/>
    <w:rsid w:val="46BD4B20"/>
    <w:rsid w:val="46C03FF4"/>
    <w:rsid w:val="46F40E5C"/>
    <w:rsid w:val="4705063E"/>
    <w:rsid w:val="4731065E"/>
    <w:rsid w:val="4733013E"/>
    <w:rsid w:val="47354AA2"/>
    <w:rsid w:val="47401DD8"/>
    <w:rsid w:val="474E478C"/>
    <w:rsid w:val="47576150"/>
    <w:rsid w:val="47713F7A"/>
    <w:rsid w:val="47847D85"/>
    <w:rsid w:val="47A56C19"/>
    <w:rsid w:val="47A63702"/>
    <w:rsid w:val="47AB37A4"/>
    <w:rsid w:val="47B10776"/>
    <w:rsid w:val="47C351F5"/>
    <w:rsid w:val="47C976A1"/>
    <w:rsid w:val="47D352C2"/>
    <w:rsid w:val="47F20734"/>
    <w:rsid w:val="482A67E9"/>
    <w:rsid w:val="48337BF3"/>
    <w:rsid w:val="483755DB"/>
    <w:rsid w:val="484957E5"/>
    <w:rsid w:val="48600EA9"/>
    <w:rsid w:val="48607A1D"/>
    <w:rsid w:val="487D1E07"/>
    <w:rsid w:val="488C018F"/>
    <w:rsid w:val="48A234C5"/>
    <w:rsid w:val="48B12B63"/>
    <w:rsid w:val="48BF588E"/>
    <w:rsid w:val="48C92504"/>
    <w:rsid w:val="48CA2333"/>
    <w:rsid w:val="48DD61B3"/>
    <w:rsid w:val="48E5715F"/>
    <w:rsid w:val="48EF47B3"/>
    <w:rsid w:val="491C5088"/>
    <w:rsid w:val="49231229"/>
    <w:rsid w:val="492C11E2"/>
    <w:rsid w:val="494B4C4F"/>
    <w:rsid w:val="4954715F"/>
    <w:rsid w:val="49576BE9"/>
    <w:rsid w:val="496A5E0F"/>
    <w:rsid w:val="499C3754"/>
    <w:rsid w:val="49A7653A"/>
    <w:rsid w:val="49C465A5"/>
    <w:rsid w:val="49C742C7"/>
    <w:rsid w:val="49E9200B"/>
    <w:rsid w:val="49EB6A71"/>
    <w:rsid w:val="4A0C1B8D"/>
    <w:rsid w:val="4A165AA7"/>
    <w:rsid w:val="4A1B7280"/>
    <w:rsid w:val="4A210CEA"/>
    <w:rsid w:val="4A253408"/>
    <w:rsid w:val="4A2E3F02"/>
    <w:rsid w:val="4A357A0A"/>
    <w:rsid w:val="4A522665"/>
    <w:rsid w:val="4A660561"/>
    <w:rsid w:val="4A7627D3"/>
    <w:rsid w:val="4A836B3B"/>
    <w:rsid w:val="4A93080C"/>
    <w:rsid w:val="4AA278A4"/>
    <w:rsid w:val="4AC066D3"/>
    <w:rsid w:val="4AC15954"/>
    <w:rsid w:val="4AC22289"/>
    <w:rsid w:val="4AC4475D"/>
    <w:rsid w:val="4AE00A14"/>
    <w:rsid w:val="4B1D1E6C"/>
    <w:rsid w:val="4B1F0BD6"/>
    <w:rsid w:val="4B287F9B"/>
    <w:rsid w:val="4B2C5404"/>
    <w:rsid w:val="4B2C7CB3"/>
    <w:rsid w:val="4B3620F3"/>
    <w:rsid w:val="4B3E6F1C"/>
    <w:rsid w:val="4B56131E"/>
    <w:rsid w:val="4B56203F"/>
    <w:rsid w:val="4B687F44"/>
    <w:rsid w:val="4B843D39"/>
    <w:rsid w:val="4B866AF8"/>
    <w:rsid w:val="4B9A3DFC"/>
    <w:rsid w:val="4BA74AAE"/>
    <w:rsid w:val="4BA74E4D"/>
    <w:rsid w:val="4BBE1811"/>
    <w:rsid w:val="4BC20E35"/>
    <w:rsid w:val="4BC54810"/>
    <w:rsid w:val="4BCC39E9"/>
    <w:rsid w:val="4BD0709E"/>
    <w:rsid w:val="4BF51B38"/>
    <w:rsid w:val="4C000A6A"/>
    <w:rsid w:val="4C1B1F5D"/>
    <w:rsid w:val="4C302BF9"/>
    <w:rsid w:val="4C455117"/>
    <w:rsid w:val="4C8D1342"/>
    <w:rsid w:val="4CA31E3B"/>
    <w:rsid w:val="4CB1238E"/>
    <w:rsid w:val="4CB8638C"/>
    <w:rsid w:val="4CD75AC9"/>
    <w:rsid w:val="4CEC30D5"/>
    <w:rsid w:val="4CFC103D"/>
    <w:rsid w:val="4D1431F4"/>
    <w:rsid w:val="4D1E6D1B"/>
    <w:rsid w:val="4D4552CE"/>
    <w:rsid w:val="4D541183"/>
    <w:rsid w:val="4D5B2DDB"/>
    <w:rsid w:val="4D6206C3"/>
    <w:rsid w:val="4D6E56BF"/>
    <w:rsid w:val="4D704160"/>
    <w:rsid w:val="4D7C0C77"/>
    <w:rsid w:val="4D7E31F6"/>
    <w:rsid w:val="4DAA6D6D"/>
    <w:rsid w:val="4DE2699B"/>
    <w:rsid w:val="4DF41180"/>
    <w:rsid w:val="4DF82166"/>
    <w:rsid w:val="4E005FC8"/>
    <w:rsid w:val="4E073A6B"/>
    <w:rsid w:val="4E1374E4"/>
    <w:rsid w:val="4E1525B4"/>
    <w:rsid w:val="4E2700F2"/>
    <w:rsid w:val="4E3C38AD"/>
    <w:rsid w:val="4E3E066C"/>
    <w:rsid w:val="4E5818B3"/>
    <w:rsid w:val="4E61728A"/>
    <w:rsid w:val="4E7778BB"/>
    <w:rsid w:val="4E893F50"/>
    <w:rsid w:val="4E8F4171"/>
    <w:rsid w:val="4EAF2828"/>
    <w:rsid w:val="4EC15455"/>
    <w:rsid w:val="4ECA3628"/>
    <w:rsid w:val="4EE516DE"/>
    <w:rsid w:val="4EFB1622"/>
    <w:rsid w:val="4F0D6949"/>
    <w:rsid w:val="4F1C725D"/>
    <w:rsid w:val="4F2A1F72"/>
    <w:rsid w:val="4F2A4927"/>
    <w:rsid w:val="4F3A0F74"/>
    <w:rsid w:val="4F452A41"/>
    <w:rsid w:val="4F4A7CA5"/>
    <w:rsid w:val="4F4B2C48"/>
    <w:rsid w:val="4F545F97"/>
    <w:rsid w:val="4F6F506E"/>
    <w:rsid w:val="4F9F091C"/>
    <w:rsid w:val="4FAC4C13"/>
    <w:rsid w:val="4FBD5664"/>
    <w:rsid w:val="4FBE321C"/>
    <w:rsid w:val="4FC6540D"/>
    <w:rsid w:val="4FCE41A2"/>
    <w:rsid w:val="4FDB32B1"/>
    <w:rsid w:val="4FE73B4A"/>
    <w:rsid w:val="501E0296"/>
    <w:rsid w:val="50222715"/>
    <w:rsid w:val="502E5019"/>
    <w:rsid w:val="504928E1"/>
    <w:rsid w:val="505108CD"/>
    <w:rsid w:val="505E106D"/>
    <w:rsid w:val="50715EDF"/>
    <w:rsid w:val="50794F87"/>
    <w:rsid w:val="50833331"/>
    <w:rsid w:val="50850CCA"/>
    <w:rsid w:val="508A1FD1"/>
    <w:rsid w:val="50AC0FE9"/>
    <w:rsid w:val="50B53E76"/>
    <w:rsid w:val="50BF0009"/>
    <w:rsid w:val="50D52B1B"/>
    <w:rsid w:val="50D96400"/>
    <w:rsid w:val="51016955"/>
    <w:rsid w:val="51132B28"/>
    <w:rsid w:val="51206700"/>
    <w:rsid w:val="513A5533"/>
    <w:rsid w:val="51450494"/>
    <w:rsid w:val="51616B2F"/>
    <w:rsid w:val="516D03FD"/>
    <w:rsid w:val="516D2CC4"/>
    <w:rsid w:val="51866A9D"/>
    <w:rsid w:val="519B182B"/>
    <w:rsid w:val="51D34DC8"/>
    <w:rsid w:val="51D76316"/>
    <w:rsid w:val="51E67B61"/>
    <w:rsid w:val="51E91970"/>
    <w:rsid w:val="520463B6"/>
    <w:rsid w:val="52095C3C"/>
    <w:rsid w:val="521B4461"/>
    <w:rsid w:val="5240592D"/>
    <w:rsid w:val="52474940"/>
    <w:rsid w:val="525371CE"/>
    <w:rsid w:val="5264613C"/>
    <w:rsid w:val="526B68D8"/>
    <w:rsid w:val="527B0D15"/>
    <w:rsid w:val="528541CB"/>
    <w:rsid w:val="52937F3D"/>
    <w:rsid w:val="52A762AD"/>
    <w:rsid w:val="52C1549F"/>
    <w:rsid w:val="52E65410"/>
    <w:rsid w:val="52E729FC"/>
    <w:rsid w:val="52EE0DD8"/>
    <w:rsid w:val="52F66F3E"/>
    <w:rsid w:val="53195734"/>
    <w:rsid w:val="53536E71"/>
    <w:rsid w:val="537272DE"/>
    <w:rsid w:val="537C04F5"/>
    <w:rsid w:val="538B4884"/>
    <w:rsid w:val="538C0DC5"/>
    <w:rsid w:val="539221E6"/>
    <w:rsid w:val="53AB5CE6"/>
    <w:rsid w:val="53E40061"/>
    <w:rsid w:val="53EC092F"/>
    <w:rsid w:val="54174DA5"/>
    <w:rsid w:val="542F07C1"/>
    <w:rsid w:val="543961D7"/>
    <w:rsid w:val="543B1985"/>
    <w:rsid w:val="54424DF0"/>
    <w:rsid w:val="5459118C"/>
    <w:rsid w:val="54662576"/>
    <w:rsid w:val="547549D8"/>
    <w:rsid w:val="54A018FF"/>
    <w:rsid w:val="54A83BCE"/>
    <w:rsid w:val="54C57CCC"/>
    <w:rsid w:val="54CE12CA"/>
    <w:rsid w:val="54E35798"/>
    <w:rsid w:val="54FD722A"/>
    <w:rsid w:val="552A3759"/>
    <w:rsid w:val="552F5476"/>
    <w:rsid w:val="555D66B2"/>
    <w:rsid w:val="555E0D99"/>
    <w:rsid w:val="55655CF9"/>
    <w:rsid w:val="5594318D"/>
    <w:rsid w:val="55973318"/>
    <w:rsid w:val="55EF668D"/>
    <w:rsid w:val="55F73270"/>
    <w:rsid w:val="56083B91"/>
    <w:rsid w:val="560E7E3B"/>
    <w:rsid w:val="56144D34"/>
    <w:rsid w:val="561472B4"/>
    <w:rsid w:val="5632490D"/>
    <w:rsid w:val="563C2955"/>
    <w:rsid w:val="563D0D9F"/>
    <w:rsid w:val="5640180E"/>
    <w:rsid w:val="56607C45"/>
    <w:rsid w:val="566156C7"/>
    <w:rsid w:val="56867946"/>
    <w:rsid w:val="56AB3C53"/>
    <w:rsid w:val="56B966AC"/>
    <w:rsid w:val="56CC4D76"/>
    <w:rsid w:val="56D65A02"/>
    <w:rsid w:val="56E40342"/>
    <w:rsid w:val="56F60D2C"/>
    <w:rsid w:val="57447ADE"/>
    <w:rsid w:val="57483017"/>
    <w:rsid w:val="575A5339"/>
    <w:rsid w:val="57730A07"/>
    <w:rsid w:val="577928B4"/>
    <w:rsid w:val="57796B68"/>
    <w:rsid w:val="57B1418D"/>
    <w:rsid w:val="57B8358B"/>
    <w:rsid w:val="57BA117B"/>
    <w:rsid w:val="57DA7035"/>
    <w:rsid w:val="57E27F64"/>
    <w:rsid w:val="57EE56AE"/>
    <w:rsid w:val="57F900B9"/>
    <w:rsid w:val="580B5D75"/>
    <w:rsid w:val="58145286"/>
    <w:rsid w:val="581E5650"/>
    <w:rsid w:val="58422359"/>
    <w:rsid w:val="584A30B4"/>
    <w:rsid w:val="585135D2"/>
    <w:rsid w:val="585B4D29"/>
    <w:rsid w:val="5891425D"/>
    <w:rsid w:val="58917300"/>
    <w:rsid w:val="58A219ED"/>
    <w:rsid w:val="58B43D15"/>
    <w:rsid w:val="58DE50A8"/>
    <w:rsid w:val="58E967A8"/>
    <w:rsid w:val="58FE6B47"/>
    <w:rsid w:val="590058BF"/>
    <w:rsid w:val="591236D9"/>
    <w:rsid w:val="59205ACD"/>
    <w:rsid w:val="592147FC"/>
    <w:rsid w:val="59243348"/>
    <w:rsid w:val="59424DFD"/>
    <w:rsid w:val="59554A7F"/>
    <w:rsid w:val="595809D9"/>
    <w:rsid w:val="59651B72"/>
    <w:rsid w:val="596B6F51"/>
    <w:rsid w:val="597E7098"/>
    <w:rsid w:val="598C00C0"/>
    <w:rsid w:val="5996048A"/>
    <w:rsid w:val="5997493E"/>
    <w:rsid w:val="59995BA8"/>
    <w:rsid w:val="599E54FC"/>
    <w:rsid w:val="59AF4B75"/>
    <w:rsid w:val="59B70811"/>
    <w:rsid w:val="59C66A9E"/>
    <w:rsid w:val="59D768E6"/>
    <w:rsid w:val="59DE0E81"/>
    <w:rsid w:val="59E657D4"/>
    <w:rsid w:val="59ED369A"/>
    <w:rsid w:val="5A01231C"/>
    <w:rsid w:val="5A2A4013"/>
    <w:rsid w:val="5A2E4758"/>
    <w:rsid w:val="5A2F2AF6"/>
    <w:rsid w:val="5A3952EF"/>
    <w:rsid w:val="5A5F4A6B"/>
    <w:rsid w:val="5A7369D1"/>
    <w:rsid w:val="5A846AC1"/>
    <w:rsid w:val="5AB83E88"/>
    <w:rsid w:val="5AE53088"/>
    <w:rsid w:val="5AF55929"/>
    <w:rsid w:val="5AFB1FD7"/>
    <w:rsid w:val="5B031F98"/>
    <w:rsid w:val="5B137188"/>
    <w:rsid w:val="5B15758A"/>
    <w:rsid w:val="5B171E82"/>
    <w:rsid w:val="5B224E28"/>
    <w:rsid w:val="5B235AA7"/>
    <w:rsid w:val="5B2F61FF"/>
    <w:rsid w:val="5B3637FC"/>
    <w:rsid w:val="5B492278"/>
    <w:rsid w:val="5B594421"/>
    <w:rsid w:val="5B597D57"/>
    <w:rsid w:val="5B5A0F8B"/>
    <w:rsid w:val="5B7D3AC7"/>
    <w:rsid w:val="5B9C7D8F"/>
    <w:rsid w:val="5BB92556"/>
    <w:rsid w:val="5BCA7892"/>
    <w:rsid w:val="5BE41F26"/>
    <w:rsid w:val="5BED775E"/>
    <w:rsid w:val="5C217861"/>
    <w:rsid w:val="5C5E7940"/>
    <w:rsid w:val="5C667CB7"/>
    <w:rsid w:val="5C7147CF"/>
    <w:rsid w:val="5C764B87"/>
    <w:rsid w:val="5C8C4C89"/>
    <w:rsid w:val="5C967D75"/>
    <w:rsid w:val="5C970D4D"/>
    <w:rsid w:val="5CA036E3"/>
    <w:rsid w:val="5CB132CF"/>
    <w:rsid w:val="5CC93E18"/>
    <w:rsid w:val="5D092865"/>
    <w:rsid w:val="5D0F34CC"/>
    <w:rsid w:val="5D135140"/>
    <w:rsid w:val="5D1C1C68"/>
    <w:rsid w:val="5D27559F"/>
    <w:rsid w:val="5D6A13D2"/>
    <w:rsid w:val="5D7A194D"/>
    <w:rsid w:val="5D7E33C7"/>
    <w:rsid w:val="5D841B60"/>
    <w:rsid w:val="5DB24ACD"/>
    <w:rsid w:val="5DB449D7"/>
    <w:rsid w:val="5DB72CCE"/>
    <w:rsid w:val="5DC40687"/>
    <w:rsid w:val="5DF6511C"/>
    <w:rsid w:val="5DFF16CA"/>
    <w:rsid w:val="5E0E1309"/>
    <w:rsid w:val="5E19789C"/>
    <w:rsid w:val="5E1E1086"/>
    <w:rsid w:val="5E3D71AC"/>
    <w:rsid w:val="5E40232F"/>
    <w:rsid w:val="5E420303"/>
    <w:rsid w:val="5E4C1425"/>
    <w:rsid w:val="5E7F063D"/>
    <w:rsid w:val="5E8B648E"/>
    <w:rsid w:val="5E9530BE"/>
    <w:rsid w:val="5E9666E0"/>
    <w:rsid w:val="5EAD4EE1"/>
    <w:rsid w:val="5EC54C3B"/>
    <w:rsid w:val="5ED0067D"/>
    <w:rsid w:val="5EDE0874"/>
    <w:rsid w:val="5F0A6A46"/>
    <w:rsid w:val="5F254DFA"/>
    <w:rsid w:val="5F294D1E"/>
    <w:rsid w:val="5F37614F"/>
    <w:rsid w:val="5F3873F4"/>
    <w:rsid w:val="5F395829"/>
    <w:rsid w:val="5F556494"/>
    <w:rsid w:val="5F645856"/>
    <w:rsid w:val="5F70043B"/>
    <w:rsid w:val="5F751F44"/>
    <w:rsid w:val="5F943E6D"/>
    <w:rsid w:val="5F9524F2"/>
    <w:rsid w:val="5FA244F5"/>
    <w:rsid w:val="5FA3500A"/>
    <w:rsid w:val="5FD93F0F"/>
    <w:rsid w:val="5FEB5BEE"/>
    <w:rsid w:val="5FEF6E31"/>
    <w:rsid w:val="5FF76FD6"/>
    <w:rsid w:val="5FFF5DC9"/>
    <w:rsid w:val="60042BDD"/>
    <w:rsid w:val="601654D5"/>
    <w:rsid w:val="601E0689"/>
    <w:rsid w:val="602267AB"/>
    <w:rsid w:val="60302A68"/>
    <w:rsid w:val="60341C1B"/>
    <w:rsid w:val="603475D9"/>
    <w:rsid w:val="604053AA"/>
    <w:rsid w:val="60601B67"/>
    <w:rsid w:val="606C7857"/>
    <w:rsid w:val="60880B25"/>
    <w:rsid w:val="60AC339A"/>
    <w:rsid w:val="60B42EAA"/>
    <w:rsid w:val="60D77229"/>
    <w:rsid w:val="60F61CB2"/>
    <w:rsid w:val="60F774D9"/>
    <w:rsid w:val="60F81A2B"/>
    <w:rsid w:val="60F94AA6"/>
    <w:rsid w:val="610927DB"/>
    <w:rsid w:val="610A138D"/>
    <w:rsid w:val="610F558D"/>
    <w:rsid w:val="61181B90"/>
    <w:rsid w:val="611D1788"/>
    <w:rsid w:val="612B70E5"/>
    <w:rsid w:val="61332627"/>
    <w:rsid w:val="61597A3B"/>
    <w:rsid w:val="615C6796"/>
    <w:rsid w:val="616A5394"/>
    <w:rsid w:val="61707952"/>
    <w:rsid w:val="61996F7B"/>
    <w:rsid w:val="619D43A6"/>
    <w:rsid w:val="61A25776"/>
    <w:rsid w:val="61A66C53"/>
    <w:rsid w:val="61A9493F"/>
    <w:rsid w:val="61C522C2"/>
    <w:rsid w:val="61C62166"/>
    <w:rsid w:val="61E7472F"/>
    <w:rsid w:val="61F028A7"/>
    <w:rsid w:val="6205275D"/>
    <w:rsid w:val="620D5A48"/>
    <w:rsid w:val="62251CC5"/>
    <w:rsid w:val="62354705"/>
    <w:rsid w:val="623B5391"/>
    <w:rsid w:val="625A12D8"/>
    <w:rsid w:val="625E74C8"/>
    <w:rsid w:val="6264127D"/>
    <w:rsid w:val="62694BE4"/>
    <w:rsid w:val="62706369"/>
    <w:rsid w:val="629958FD"/>
    <w:rsid w:val="62A27060"/>
    <w:rsid w:val="62A9226E"/>
    <w:rsid w:val="62B15942"/>
    <w:rsid w:val="62B32B7E"/>
    <w:rsid w:val="62DB4C8C"/>
    <w:rsid w:val="62DF02E9"/>
    <w:rsid w:val="62FD1CF8"/>
    <w:rsid w:val="630F1C12"/>
    <w:rsid w:val="6321336D"/>
    <w:rsid w:val="63293F55"/>
    <w:rsid w:val="632A1AFD"/>
    <w:rsid w:val="633A0D68"/>
    <w:rsid w:val="63531A12"/>
    <w:rsid w:val="635528B7"/>
    <w:rsid w:val="63597245"/>
    <w:rsid w:val="636F7271"/>
    <w:rsid w:val="637E27BA"/>
    <w:rsid w:val="63872180"/>
    <w:rsid w:val="638D5403"/>
    <w:rsid w:val="63AF7FA8"/>
    <w:rsid w:val="63E80C67"/>
    <w:rsid w:val="63F24F87"/>
    <w:rsid w:val="640372C7"/>
    <w:rsid w:val="640B3651"/>
    <w:rsid w:val="642353FF"/>
    <w:rsid w:val="64261D41"/>
    <w:rsid w:val="64263075"/>
    <w:rsid w:val="643270D4"/>
    <w:rsid w:val="643806C8"/>
    <w:rsid w:val="64464875"/>
    <w:rsid w:val="64531A5A"/>
    <w:rsid w:val="645B1538"/>
    <w:rsid w:val="645E31BB"/>
    <w:rsid w:val="64664A64"/>
    <w:rsid w:val="64773B86"/>
    <w:rsid w:val="64A66D95"/>
    <w:rsid w:val="64B54225"/>
    <w:rsid w:val="64C91CB7"/>
    <w:rsid w:val="64DA479A"/>
    <w:rsid w:val="64DD3107"/>
    <w:rsid w:val="64ED11A3"/>
    <w:rsid w:val="651F6017"/>
    <w:rsid w:val="652A6667"/>
    <w:rsid w:val="654D7617"/>
    <w:rsid w:val="656156B1"/>
    <w:rsid w:val="65886E23"/>
    <w:rsid w:val="65933861"/>
    <w:rsid w:val="6597552C"/>
    <w:rsid w:val="65A414CF"/>
    <w:rsid w:val="65C14B4D"/>
    <w:rsid w:val="65C7198A"/>
    <w:rsid w:val="65CD4CC5"/>
    <w:rsid w:val="65D13EC2"/>
    <w:rsid w:val="65D82C8E"/>
    <w:rsid w:val="65EB4D0E"/>
    <w:rsid w:val="65F53A28"/>
    <w:rsid w:val="65FF62CF"/>
    <w:rsid w:val="66046289"/>
    <w:rsid w:val="662131F9"/>
    <w:rsid w:val="66240485"/>
    <w:rsid w:val="662539CE"/>
    <w:rsid w:val="662B4964"/>
    <w:rsid w:val="66377129"/>
    <w:rsid w:val="664E0CB7"/>
    <w:rsid w:val="664F3369"/>
    <w:rsid w:val="665D1819"/>
    <w:rsid w:val="666B192F"/>
    <w:rsid w:val="66725E96"/>
    <w:rsid w:val="66974BC1"/>
    <w:rsid w:val="66AC6957"/>
    <w:rsid w:val="66B85F42"/>
    <w:rsid w:val="66B86E64"/>
    <w:rsid w:val="66BB6DD6"/>
    <w:rsid w:val="66CF2A0A"/>
    <w:rsid w:val="66E14AC9"/>
    <w:rsid w:val="670E3254"/>
    <w:rsid w:val="67427F02"/>
    <w:rsid w:val="67565114"/>
    <w:rsid w:val="675D7028"/>
    <w:rsid w:val="67600E2A"/>
    <w:rsid w:val="67650933"/>
    <w:rsid w:val="67650B25"/>
    <w:rsid w:val="676624BB"/>
    <w:rsid w:val="677750AC"/>
    <w:rsid w:val="677F14DD"/>
    <w:rsid w:val="67881933"/>
    <w:rsid w:val="67915B17"/>
    <w:rsid w:val="67956A9F"/>
    <w:rsid w:val="67A402BF"/>
    <w:rsid w:val="67A656C6"/>
    <w:rsid w:val="67BE0F13"/>
    <w:rsid w:val="67BE69BC"/>
    <w:rsid w:val="67D17D70"/>
    <w:rsid w:val="67D7605B"/>
    <w:rsid w:val="67D8600A"/>
    <w:rsid w:val="67E14AB1"/>
    <w:rsid w:val="67E918CA"/>
    <w:rsid w:val="67EF11B4"/>
    <w:rsid w:val="67F14507"/>
    <w:rsid w:val="680E4A54"/>
    <w:rsid w:val="68450F67"/>
    <w:rsid w:val="685C6155"/>
    <w:rsid w:val="6866067C"/>
    <w:rsid w:val="686730D4"/>
    <w:rsid w:val="686E3DE9"/>
    <w:rsid w:val="687F1EE0"/>
    <w:rsid w:val="689E3EB4"/>
    <w:rsid w:val="68AD2109"/>
    <w:rsid w:val="68B75643"/>
    <w:rsid w:val="68BC2862"/>
    <w:rsid w:val="68D37855"/>
    <w:rsid w:val="68F97A77"/>
    <w:rsid w:val="68FC6344"/>
    <w:rsid w:val="69050248"/>
    <w:rsid w:val="69080C3E"/>
    <w:rsid w:val="69100697"/>
    <w:rsid w:val="691159ED"/>
    <w:rsid w:val="692B40E8"/>
    <w:rsid w:val="694774A2"/>
    <w:rsid w:val="69594016"/>
    <w:rsid w:val="69694C3A"/>
    <w:rsid w:val="697C5A9F"/>
    <w:rsid w:val="69944EA6"/>
    <w:rsid w:val="69AD390B"/>
    <w:rsid w:val="69C33E8E"/>
    <w:rsid w:val="69C93879"/>
    <w:rsid w:val="69D925B6"/>
    <w:rsid w:val="69D95E39"/>
    <w:rsid w:val="69E83F11"/>
    <w:rsid w:val="69EB798B"/>
    <w:rsid w:val="69F05660"/>
    <w:rsid w:val="69F6785E"/>
    <w:rsid w:val="6A0B22D1"/>
    <w:rsid w:val="6A160EBC"/>
    <w:rsid w:val="6A226496"/>
    <w:rsid w:val="6A7E44AE"/>
    <w:rsid w:val="6A825D54"/>
    <w:rsid w:val="6A8B3BC6"/>
    <w:rsid w:val="6A905E6F"/>
    <w:rsid w:val="6A977561"/>
    <w:rsid w:val="6AAB2A56"/>
    <w:rsid w:val="6AB537FE"/>
    <w:rsid w:val="6AB5460A"/>
    <w:rsid w:val="6ABB466D"/>
    <w:rsid w:val="6AC64958"/>
    <w:rsid w:val="6ACD700A"/>
    <w:rsid w:val="6AD32B71"/>
    <w:rsid w:val="6AE441BC"/>
    <w:rsid w:val="6B1D1948"/>
    <w:rsid w:val="6B394768"/>
    <w:rsid w:val="6B3A5923"/>
    <w:rsid w:val="6B407BC1"/>
    <w:rsid w:val="6B434F40"/>
    <w:rsid w:val="6B6B7AC4"/>
    <w:rsid w:val="6B80766C"/>
    <w:rsid w:val="6B9F6D01"/>
    <w:rsid w:val="6BA4174F"/>
    <w:rsid w:val="6BAB7ECE"/>
    <w:rsid w:val="6BB13800"/>
    <w:rsid w:val="6BC11CB0"/>
    <w:rsid w:val="6BC550D6"/>
    <w:rsid w:val="6BDE1CC6"/>
    <w:rsid w:val="6BE954CB"/>
    <w:rsid w:val="6BF93AB7"/>
    <w:rsid w:val="6C3A5223"/>
    <w:rsid w:val="6C3F6ADA"/>
    <w:rsid w:val="6C41206D"/>
    <w:rsid w:val="6C6E0070"/>
    <w:rsid w:val="6C6E546B"/>
    <w:rsid w:val="6C793ED1"/>
    <w:rsid w:val="6C8C3D0A"/>
    <w:rsid w:val="6C8E6698"/>
    <w:rsid w:val="6C9037C1"/>
    <w:rsid w:val="6C9464F0"/>
    <w:rsid w:val="6C9B02A7"/>
    <w:rsid w:val="6C9E2180"/>
    <w:rsid w:val="6CA42540"/>
    <w:rsid w:val="6CD71831"/>
    <w:rsid w:val="6CD96534"/>
    <w:rsid w:val="6CDA2D3A"/>
    <w:rsid w:val="6D2A26E7"/>
    <w:rsid w:val="6D2C59A8"/>
    <w:rsid w:val="6D2F589E"/>
    <w:rsid w:val="6D3A1C40"/>
    <w:rsid w:val="6D3C19C0"/>
    <w:rsid w:val="6D5B745D"/>
    <w:rsid w:val="6D663E0B"/>
    <w:rsid w:val="6D6E3416"/>
    <w:rsid w:val="6D912C52"/>
    <w:rsid w:val="6D945A2E"/>
    <w:rsid w:val="6DC2234C"/>
    <w:rsid w:val="6DCD5732"/>
    <w:rsid w:val="6DE16E44"/>
    <w:rsid w:val="6E100C2C"/>
    <w:rsid w:val="6E1229A1"/>
    <w:rsid w:val="6E185BE0"/>
    <w:rsid w:val="6E4126D7"/>
    <w:rsid w:val="6E500222"/>
    <w:rsid w:val="6E7479C6"/>
    <w:rsid w:val="6E794BCD"/>
    <w:rsid w:val="6E97417D"/>
    <w:rsid w:val="6EBF136C"/>
    <w:rsid w:val="6ECF2B9A"/>
    <w:rsid w:val="6F2C6DC4"/>
    <w:rsid w:val="6F562069"/>
    <w:rsid w:val="6F6D325D"/>
    <w:rsid w:val="6F6D56CC"/>
    <w:rsid w:val="6F7D45FA"/>
    <w:rsid w:val="6FA32960"/>
    <w:rsid w:val="6FAC23B0"/>
    <w:rsid w:val="6FD22815"/>
    <w:rsid w:val="6FD42943"/>
    <w:rsid w:val="6FD82D49"/>
    <w:rsid w:val="6FDA5A79"/>
    <w:rsid w:val="6FEB4165"/>
    <w:rsid w:val="6FEF6996"/>
    <w:rsid w:val="700E4A89"/>
    <w:rsid w:val="70163CAB"/>
    <w:rsid w:val="70195AA1"/>
    <w:rsid w:val="7021048C"/>
    <w:rsid w:val="70344EA3"/>
    <w:rsid w:val="703603A6"/>
    <w:rsid w:val="70554E3D"/>
    <w:rsid w:val="705D1F19"/>
    <w:rsid w:val="7088355A"/>
    <w:rsid w:val="709F4552"/>
    <w:rsid w:val="70A010FF"/>
    <w:rsid w:val="70B00070"/>
    <w:rsid w:val="70B90786"/>
    <w:rsid w:val="70C1491F"/>
    <w:rsid w:val="70E97AFD"/>
    <w:rsid w:val="710226DE"/>
    <w:rsid w:val="71160D26"/>
    <w:rsid w:val="7123068A"/>
    <w:rsid w:val="712D09B6"/>
    <w:rsid w:val="71392405"/>
    <w:rsid w:val="713C73F0"/>
    <w:rsid w:val="71503FF0"/>
    <w:rsid w:val="7155533B"/>
    <w:rsid w:val="716E051B"/>
    <w:rsid w:val="717273C7"/>
    <w:rsid w:val="717E6175"/>
    <w:rsid w:val="71A7048A"/>
    <w:rsid w:val="71C93023"/>
    <w:rsid w:val="71E37168"/>
    <w:rsid w:val="71E47D59"/>
    <w:rsid w:val="71E835F0"/>
    <w:rsid w:val="71FF1BB5"/>
    <w:rsid w:val="72020FBC"/>
    <w:rsid w:val="722E575E"/>
    <w:rsid w:val="723A4723"/>
    <w:rsid w:val="723A4E2B"/>
    <w:rsid w:val="724E73FE"/>
    <w:rsid w:val="7252521E"/>
    <w:rsid w:val="72763765"/>
    <w:rsid w:val="729755BC"/>
    <w:rsid w:val="729E1FFC"/>
    <w:rsid w:val="729F63F9"/>
    <w:rsid w:val="72A24511"/>
    <w:rsid w:val="72AE3759"/>
    <w:rsid w:val="72B27BE9"/>
    <w:rsid w:val="72B32A46"/>
    <w:rsid w:val="72B92643"/>
    <w:rsid w:val="72C76029"/>
    <w:rsid w:val="72CE79B4"/>
    <w:rsid w:val="72D03108"/>
    <w:rsid w:val="72D9034D"/>
    <w:rsid w:val="72E9198D"/>
    <w:rsid w:val="73011B3E"/>
    <w:rsid w:val="731C200D"/>
    <w:rsid w:val="733B2F70"/>
    <w:rsid w:val="73465635"/>
    <w:rsid w:val="734964E6"/>
    <w:rsid w:val="734D3214"/>
    <w:rsid w:val="734F4D33"/>
    <w:rsid w:val="735A2CE3"/>
    <w:rsid w:val="735F3F64"/>
    <w:rsid w:val="73834A47"/>
    <w:rsid w:val="73931827"/>
    <w:rsid w:val="7397231D"/>
    <w:rsid w:val="73B413EB"/>
    <w:rsid w:val="73D43688"/>
    <w:rsid w:val="74311931"/>
    <w:rsid w:val="74520E5E"/>
    <w:rsid w:val="74597E0E"/>
    <w:rsid w:val="74616F76"/>
    <w:rsid w:val="74676D40"/>
    <w:rsid w:val="7468634F"/>
    <w:rsid w:val="746F626D"/>
    <w:rsid w:val="74761AD1"/>
    <w:rsid w:val="749369F3"/>
    <w:rsid w:val="74A4018E"/>
    <w:rsid w:val="74D34ADD"/>
    <w:rsid w:val="74D950A5"/>
    <w:rsid w:val="7502588C"/>
    <w:rsid w:val="75084492"/>
    <w:rsid w:val="750A7995"/>
    <w:rsid w:val="75132823"/>
    <w:rsid w:val="751A21AE"/>
    <w:rsid w:val="7530302F"/>
    <w:rsid w:val="753637D5"/>
    <w:rsid w:val="75422452"/>
    <w:rsid w:val="75723202"/>
    <w:rsid w:val="757C69CF"/>
    <w:rsid w:val="75AD719E"/>
    <w:rsid w:val="75CF6B14"/>
    <w:rsid w:val="75E0405B"/>
    <w:rsid w:val="76107ABF"/>
    <w:rsid w:val="76166096"/>
    <w:rsid w:val="76292E09"/>
    <w:rsid w:val="762C0AE4"/>
    <w:rsid w:val="762D772F"/>
    <w:rsid w:val="763E40B6"/>
    <w:rsid w:val="764A0321"/>
    <w:rsid w:val="7657489B"/>
    <w:rsid w:val="765C762D"/>
    <w:rsid w:val="7678644E"/>
    <w:rsid w:val="76815946"/>
    <w:rsid w:val="769152DB"/>
    <w:rsid w:val="76A97B6C"/>
    <w:rsid w:val="76AA04D2"/>
    <w:rsid w:val="76AF7487"/>
    <w:rsid w:val="76B258A4"/>
    <w:rsid w:val="76BF7777"/>
    <w:rsid w:val="76C04CA0"/>
    <w:rsid w:val="76CA4D7D"/>
    <w:rsid w:val="76E5413A"/>
    <w:rsid w:val="76E73CD2"/>
    <w:rsid w:val="76F573F7"/>
    <w:rsid w:val="76FD2E6B"/>
    <w:rsid w:val="77205C9F"/>
    <w:rsid w:val="7740669D"/>
    <w:rsid w:val="775C3661"/>
    <w:rsid w:val="775D59EF"/>
    <w:rsid w:val="77797764"/>
    <w:rsid w:val="777F4B22"/>
    <w:rsid w:val="77830872"/>
    <w:rsid w:val="77947354"/>
    <w:rsid w:val="77A04426"/>
    <w:rsid w:val="77C32F6B"/>
    <w:rsid w:val="77D96228"/>
    <w:rsid w:val="780A4FBF"/>
    <w:rsid w:val="781D4ED9"/>
    <w:rsid w:val="783516FA"/>
    <w:rsid w:val="78584264"/>
    <w:rsid w:val="78682FC2"/>
    <w:rsid w:val="787C035D"/>
    <w:rsid w:val="78913BBA"/>
    <w:rsid w:val="789E2D74"/>
    <w:rsid w:val="78A92B51"/>
    <w:rsid w:val="78DA6DA5"/>
    <w:rsid w:val="78F3565E"/>
    <w:rsid w:val="790A7EA5"/>
    <w:rsid w:val="79375C77"/>
    <w:rsid w:val="793B06FE"/>
    <w:rsid w:val="794C6873"/>
    <w:rsid w:val="7961120F"/>
    <w:rsid w:val="79A35079"/>
    <w:rsid w:val="79A94BCC"/>
    <w:rsid w:val="79AF2BB1"/>
    <w:rsid w:val="79B36ACC"/>
    <w:rsid w:val="79CB0361"/>
    <w:rsid w:val="79D41D43"/>
    <w:rsid w:val="79D4594B"/>
    <w:rsid w:val="79DF19C8"/>
    <w:rsid w:val="79E84010"/>
    <w:rsid w:val="79F348BA"/>
    <w:rsid w:val="79FD526A"/>
    <w:rsid w:val="7A0562C0"/>
    <w:rsid w:val="7A176D91"/>
    <w:rsid w:val="7A2A0939"/>
    <w:rsid w:val="7A415A5A"/>
    <w:rsid w:val="7A4B4E51"/>
    <w:rsid w:val="7A4D038D"/>
    <w:rsid w:val="7A572BDB"/>
    <w:rsid w:val="7A883939"/>
    <w:rsid w:val="7A886050"/>
    <w:rsid w:val="7AA421C5"/>
    <w:rsid w:val="7AA52EA5"/>
    <w:rsid w:val="7AA62150"/>
    <w:rsid w:val="7AB86E66"/>
    <w:rsid w:val="7AD65B35"/>
    <w:rsid w:val="7AEB3C29"/>
    <w:rsid w:val="7B014BDE"/>
    <w:rsid w:val="7B026CB1"/>
    <w:rsid w:val="7B0334AD"/>
    <w:rsid w:val="7B0704CE"/>
    <w:rsid w:val="7B2D2C1F"/>
    <w:rsid w:val="7B304E58"/>
    <w:rsid w:val="7B44692F"/>
    <w:rsid w:val="7B4E7DC1"/>
    <w:rsid w:val="7B555E25"/>
    <w:rsid w:val="7B953B0F"/>
    <w:rsid w:val="7BB04454"/>
    <w:rsid w:val="7BB1107D"/>
    <w:rsid w:val="7BB906C4"/>
    <w:rsid w:val="7BC93D2C"/>
    <w:rsid w:val="7BDD36B8"/>
    <w:rsid w:val="7BDD45AB"/>
    <w:rsid w:val="7BE848BF"/>
    <w:rsid w:val="7BFB3A47"/>
    <w:rsid w:val="7C162062"/>
    <w:rsid w:val="7C171272"/>
    <w:rsid w:val="7C176EBC"/>
    <w:rsid w:val="7C1B6255"/>
    <w:rsid w:val="7C2B7BDE"/>
    <w:rsid w:val="7C312401"/>
    <w:rsid w:val="7C366CE3"/>
    <w:rsid w:val="7C4218B2"/>
    <w:rsid w:val="7C454FDE"/>
    <w:rsid w:val="7C55517F"/>
    <w:rsid w:val="7C5D632C"/>
    <w:rsid w:val="7C5E5F67"/>
    <w:rsid w:val="7C6D2FFD"/>
    <w:rsid w:val="7C7A7A2C"/>
    <w:rsid w:val="7C7D7D71"/>
    <w:rsid w:val="7C887413"/>
    <w:rsid w:val="7C905709"/>
    <w:rsid w:val="7C9D7D81"/>
    <w:rsid w:val="7CA15ADD"/>
    <w:rsid w:val="7CB21B83"/>
    <w:rsid w:val="7CC81342"/>
    <w:rsid w:val="7CCA14ED"/>
    <w:rsid w:val="7CDE0707"/>
    <w:rsid w:val="7CEC30C3"/>
    <w:rsid w:val="7CFC361E"/>
    <w:rsid w:val="7D0A5096"/>
    <w:rsid w:val="7D1A2C71"/>
    <w:rsid w:val="7D2C12D6"/>
    <w:rsid w:val="7D530391"/>
    <w:rsid w:val="7D5B6DE1"/>
    <w:rsid w:val="7D662EC6"/>
    <w:rsid w:val="7D6F0B3C"/>
    <w:rsid w:val="7D76383B"/>
    <w:rsid w:val="7DC62792"/>
    <w:rsid w:val="7DD53AB2"/>
    <w:rsid w:val="7DDC53F7"/>
    <w:rsid w:val="7DE45B1A"/>
    <w:rsid w:val="7DE64C46"/>
    <w:rsid w:val="7E001BC6"/>
    <w:rsid w:val="7E0D67AB"/>
    <w:rsid w:val="7E0D69F7"/>
    <w:rsid w:val="7E196829"/>
    <w:rsid w:val="7E1E7E66"/>
    <w:rsid w:val="7E292F56"/>
    <w:rsid w:val="7E4B4417"/>
    <w:rsid w:val="7E4F266F"/>
    <w:rsid w:val="7E6C097C"/>
    <w:rsid w:val="7E8D0407"/>
    <w:rsid w:val="7E913D8F"/>
    <w:rsid w:val="7EAB7A3D"/>
    <w:rsid w:val="7EBD0530"/>
    <w:rsid w:val="7ECB2C4F"/>
    <w:rsid w:val="7EE0267F"/>
    <w:rsid w:val="7EEE39A0"/>
    <w:rsid w:val="7EF20162"/>
    <w:rsid w:val="7EF60283"/>
    <w:rsid w:val="7F0F1D84"/>
    <w:rsid w:val="7F19214D"/>
    <w:rsid w:val="7F270704"/>
    <w:rsid w:val="7F3F599A"/>
    <w:rsid w:val="7F556C75"/>
    <w:rsid w:val="7F60063A"/>
    <w:rsid w:val="7F695212"/>
    <w:rsid w:val="7F6D0290"/>
    <w:rsid w:val="7F764C2B"/>
    <w:rsid w:val="7F803669"/>
    <w:rsid w:val="7F8C3524"/>
    <w:rsid w:val="7F916650"/>
    <w:rsid w:val="7F9B1C6C"/>
    <w:rsid w:val="7FA74947"/>
    <w:rsid w:val="7FA814E9"/>
    <w:rsid w:val="7FC2189B"/>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39"/>
    <w:autoRedefine/>
    <w:qFormat/>
    <w:uiPriority w:val="0"/>
    <w:pPr>
      <w:keepNext/>
      <w:keepLines/>
      <w:spacing w:before="340" w:after="330" w:line="578" w:lineRule="auto"/>
      <w:outlineLvl w:val="0"/>
    </w:pPr>
    <w:rPr>
      <w:kern w:val="44"/>
      <w:sz w:val="44"/>
      <w:szCs w:val="44"/>
    </w:rPr>
  </w:style>
  <w:style w:type="paragraph" w:styleId="6">
    <w:name w:val="heading 2"/>
    <w:basedOn w:val="1"/>
    <w:next w:val="2"/>
    <w:autoRedefine/>
    <w:qFormat/>
    <w:uiPriority w:val="0"/>
    <w:pPr>
      <w:keepNext/>
      <w:keepLines/>
      <w:numPr>
        <w:ilvl w:val="1"/>
        <w:numId w:val="1"/>
      </w:numPr>
      <w:spacing w:before="120" w:beforeLines="0" w:after="120" w:afterLines="0"/>
      <w:outlineLvl w:val="1"/>
    </w:pPr>
    <w:rPr>
      <w:rFonts w:ascii="Arial" w:hAnsi="Arial"/>
      <w:sz w:val="24"/>
    </w:rPr>
  </w:style>
  <w:style w:type="paragraph" w:styleId="7">
    <w:name w:val="heading 3"/>
    <w:basedOn w:val="1"/>
    <w:next w:val="1"/>
    <w:link w:val="158"/>
    <w:autoRedefine/>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8">
    <w:name w:val="heading 4"/>
    <w:basedOn w:val="1"/>
    <w:next w:val="1"/>
    <w:autoRedefine/>
    <w:qFormat/>
    <w:uiPriority w:val="0"/>
    <w:pPr>
      <w:tabs>
        <w:tab w:val="left" w:pos="907"/>
      </w:tabs>
      <w:autoSpaceDE w:val="0"/>
      <w:adjustRightInd w:val="0"/>
      <w:spacing w:before="60" w:beforeLines="0" w:after="60" w:afterLines="0" w:line="240" w:lineRule="atLeast"/>
      <w:jc w:val="left"/>
      <w:textAlignment w:val="baseline"/>
      <w:outlineLvl w:val="3"/>
    </w:pPr>
    <w:rPr>
      <w:rFonts w:ascii="Arial" w:hAnsi="Arial"/>
      <w:kern w:val="0"/>
      <w:sz w:val="24"/>
    </w:rPr>
  </w:style>
  <w:style w:type="paragraph" w:styleId="9">
    <w:name w:val="heading 5"/>
    <w:basedOn w:val="1"/>
    <w:next w:val="1"/>
    <w:autoRedefine/>
    <w:qFormat/>
    <w:uiPriority w:val="1"/>
    <w:pPr>
      <w:ind w:left="1240"/>
      <w:outlineLvl w:val="5"/>
    </w:pPr>
    <w:rPr>
      <w:rFonts w:ascii="仿宋" w:hAnsi="仿宋" w:eastAsia="仿宋" w:cs="仿宋"/>
      <w:b/>
      <w:bCs/>
      <w:sz w:val="24"/>
      <w:szCs w:val="24"/>
      <w:lang w:val="zh-CN" w:eastAsia="zh-CN" w:bidi="zh-CN"/>
    </w:rPr>
  </w:style>
  <w:style w:type="character" w:default="1" w:styleId="38">
    <w:name w:val="Default Paragraph Font"/>
    <w:link w:val="39"/>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rFonts w:eastAsia="宋体"/>
      <w:sz w:val="28"/>
    </w:rPr>
  </w:style>
  <w:style w:type="paragraph" w:customStyle="1" w:styleId="3">
    <w:name w:val="Default"/>
    <w:next w:val="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oc 1"/>
    <w:basedOn w:val="1"/>
    <w:next w:val="1"/>
    <w:autoRedefine/>
    <w:qFormat/>
    <w:uiPriority w:val="0"/>
    <w:pPr>
      <w:spacing w:before="120" w:beforeLines="0" w:after="120" w:afterLines="0"/>
      <w:jc w:val="left"/>
    </w:pPr>
    <w:rPr>
      <w:rFonts w:ascii="Calibri" w:hAnsi="Calibri" w:eastAsia="仿宋"/>
      <w:b/>
      <w:caps/>
      <w:sz w:val="28"/>
      <w:szCs w:val="20"/>
    </w:rPr>
  </w:style>
  <w:style w:type="paragraph" w:styleId="10">
    <w:name w:val="caption"/>
    <w:basedOn w:val="1"/>
    <w:next w:val="1"/>
    <w:autoRedefine/>
    <w:qFormat/>
    <w:uiPriority w:val="0"/>
    <w:pPr>
      <w:spacing w:before="50" w:beforeLines="50" w:after="50" w:afterLines="50"/>
      <w:jc w:val="center"/>
    </w:pPr>
    <w:rPr>
      <w:rFonts w:ascii="黑体" w:hAnsi="Cambria" w:eastAsia="黑体" w:cs="Times New Roman"/>
      <w:kern w:val="2"/>
      <w:sz w:val="21"/>
      <w:szCs w:val="22"/>
      <w:lang w:val="en-US" w:eastAsia="zh-CN" w:bidi="ar-SA"/>
    </w:rPr>
  </w:style>
  <w:style w:type="paragraph" w:styleId="11">
    <w:name w:val="toa heading"/>
    <w:basedOn w:val="1"/>
    <w:next w:val="1"/>
    <w:autoRedefine/>
    <w:semiHidden/>
    <w:qFormat/>
    <w:uiPriority w:val="0"/>
    <w:pPr>
      <w:spacing w:before="120"/>
    </w:pPr>
    <w:rPr>
      <w:rFonts w:ascii="Arial" w:hAnsi="Arial"/>
      <w:sz w:val="24"/>
      <w:szCs w:val="24"/>
    </w:rPr>
  </w:style>
  <w:style w:type="paragraph" w:styleId="12">
    <w:name w:val="annotation text"/>
    <w:basedOn w:val="1"/>
    <w:autoRedefine/>
    <w:semiHidden/>
    <w:unhideWhenUsed/>
    <w:qFormat/>
    <w:uiPriority w:val="99"/>
    <w:pPr>
      <w:jc w:val="left"/>
    </w:pPr>
  </w:style>
  <w:style w:type="paragraph" w:styleId="13">
    <w:name w:val="Body Text"/>
    <w:basedOn w:val="1"/>
    <w:next w:val="1"/>
    <w:link w:val="74"/>
    <w:autoRedefine/>
    <w:qFormat/>
    <w:uiPriority w:val="0"/>
    <w:pPr>
      <w:spacing w:after="120"/>
    </w:pPr>
    <w:rPr>
      <w:rFonts w:ascii="Times New Roman" w:hAnsi="Times New Roman" w:eastAsia="宋体" w:cs="Times New Roman"/>
      <w:szCs w:val="20"/>
    </w:rPr>
  </w:style>
  <w:style w:type="paragraph" w:styleId="14">
    <w:name w:val="Body Text Indent"/>
    <w:basedOn w:val="1"/>
    <w:next w:val="1"/>
    <w:autoRedefine/>
    <w:unhideWhenUsed/>
    <w:qFormat/>
    <w:uiPriority w:val="0"/>
    <w:pPr>
      <w:spacing w:after="120"/>
      <w:ind w:left="420" w:leftChars="200"/>
    </w:pPr>
  </w:style>
  <w:style w:type="paragraph" w:styleId="15">
    <w:name w:val="toc 3"/>
    <w:basedOn w:val="1"/>
    <w:next w:val="1"/>
    <w:autoRedefine/>
    <w:qFormat/>
    <w:uiPriority w:val="0"/>
    <w:pPr>
      <w:ind w:left="480"/>
      <w:jc w:val="left"/>
    </w:pPr>
    <w:rPr>
      <w:rFonts w:ascii="Calibri" w:hAnsi="Calibri" w:eastAsia="仿宋"/>
      <w:iCs/>
      <w:szCs w:val="20"/>
    </w:rPr>
  </w:style>
  <w:style w:type="paragraph" w:styleId="16">
    <w:name w:val="Plain Text"/>
    <w:basedOn w:val="1"/>
    <w:next w:val="17"/>
    <w:autoRedefine/>
    <w:qFormat/>
    <w:uiPriority w:val="0"/>
    <w:rPr>
      <w:rFonts w:ascii="宋体" w:hAnsi="Courier New" w:cs="Courier New"/>
      <w:szCs w:val="21"/>
    </w:rPr>
  </w:style>
  <w:style w:type="paragraph" w:styleId="17">
    <w:name w:val="List Number 5"/>
    <w:basedOn w:val="1"/>
    <w:autoRedefine/>
    <w:semiHidden/>
    <w:unhideWhenUsed/>
    <w:qFormat/>
    <w:uiPriority w:val="99"/>
    <w:pPr>
      <w:numPr>
        <w:ilvl w:val="0"/>
        <w:numId w:val="2"/>
      </w:numPr>
    </w:pPr>
  </w:style>
  <w:style w:type="paragraph" w:styleId="18">
    <w:name w:val="toc 8"/>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9">
    <w:name w:val="Date"/>
    <w:basedOn w:val="1"/>
    <w:next w:val="1"/>
    <w:autoRedefine/>
    <w:qFormat/>
    <w:uiPriority w:val="0"/>
    <w:rPr>
      <w:rFonts w:ascii="宋体"/>
      <w:b/>
      <w:sz w:val="30"/>
      <w:szCs w:val="20"/>
    </w:rPr>
  </w:style>
  <w:style w:type="paragraph" w:styleId="20">
    <w:name w:val="Body Text Indent 2"/>
    <w:basedOn w:val="1"/>
    <w:autoRedefine/>
    <w:qFormat/>
    <w:uiPriority w:val="0"/>
    <w:pPr>
      <w:spacing w:line="360" w:lineRule="auto"/>
      <w:ind w:firstLine="525"/>
    </w:pPr>
    <w:rPr>
      <w:rFonts w:eastAsia="宋体"/>
      <w:vertAlign w:val="baseline"/>
    </w:rPr>
  </w:style>
  <w:style w:type="paragraph" w:styleId="21">
    <w:name w:val="footer"/>
    <w:basedOn w:val="1"/>
    <w:next w:val="1"/>
    <w:link w:val="73"/>
    <w:autoRedefine/>
    <w:semiHidden/>
    <w:unhideWhenUsed/>
    <w:qFormat/>
    <w:uiPriority w:val="99"/>
    <w:pPr>
      <w:tabs>
        <w:tab w:val="center" w:pos="4153"/>
        <w:tab w:val="right" w:pos="8306"/>
      </w:tabs>
      <w:snapToGrid w:val="0"/>
      <w:jc w:val="left"/>
    </w:pPr>
    <w:rPr>
      <w:sz w:val="18"/>
      <w:szCs w:val="18"/>
    </w:rPr>
  </w:style>
  <w:style w:type="paragraph" w:styleId="22">
    <w:name w:val="header"/>
    <w:basedOn w:val="1"/>
    <w:next w:val="13"/>
    <w:link w:val="7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4"/>
    <w:basedOn w:val="1"/>
    <w:next w:val="1"/>
    <w:autoRedefine/>
    <w:qFormat/>
    <w:uiPriority w:val="0"/>
    <w:pPr>
      <w:ind w:left="1260" w:leftChars="600"/>
    </w:pPr>
  </w:style>
  <w:style w:type="paragraph" w:styleId="24">
    <w:name w:val="Subtitle"/>
    <w:basedOn w:val="1"/>
    <w:next w:val="1"/>
    <w:autoRedefine/>
    <w:qFormat/>
    <w:uiPriority w:val="11"/>
    <w:pPr>
      <w:spacing w:before="240" w:after="60" w:line="312" w:lineRule="auto"/>
      <w:jc w:val="center"/>
      <w:outlineLvl w:val="1"/>
    </w:pPr>
    <w:rPr>
      <w:rFonts w:ascii="Cambria" w:hAnsi="Cambria" w:cs="Times New Roman"/>
      <w:b/>
      <w:bCs/>
      <w:kern w:val="28"/>
      <w:sz w:val="32"/>
      <w:szCs w:val="32"/>
    </w:rPr>
  </w:style>
  <w:style w:type="paragraph" w:styleId="25">
    <w:name w:val="Body Text Indent 3"/>
    <w:basedOn w:val="1"/>
    <w:autoRedefine/>
    <w:qFormat/>
    <w:uiPriority w:val="0"/>
    <w:pPr>
      <w:spacing w:after="120" w:afterLines="0"/>
      <w:ind w:left="420" w:leftChars="200"/>
    </w:pPr>
    <w:rPr>
      <w:sz w:val="16"/>
      <w:szCs w:val="16"/>
    </w:rPr>
  </w:style>
  <w:style w:type="paragraph" w:styleId="26">
    <w:name w:val="table of figures"/>
    <w:basedOn w:val="1"/>
    <w:next w:val="1"/>
    <w:autoRedefine/>
    <w:qFormat/>
    <w:uiPriority w:val="0"/>
    <w:pPr>
      <w:ind w:leftChars="200" w:hanging="200" w:hangingChars="200"/>
    </w:pPr>
  </w:style>
  <w:style w:type="paragraph" w:styleId="27">
    <w:name w:val="toc 2"/>
    <w:basedOn w:val="1"/>
    <w:next w:val="1"/>
    <w:autoRedefine/>
    <w:qFormat/>
    <w:uiPriority w:val="39"/>
    <w:pPr>
      <w:ind w:left="420" w:leftChars="200"/>
    </w:pPr>
  </w:style>
  <w:style w:type="paragraph" w:styleId="28">
    <w:name w:val="Body Text 2"/>
    <w:basedOn w:val="1"/>
    <w:next w:val="13"/>
    <w:autoRedefine/>
    <w:qFormat/>
    <w:uiPriority w:val="0"/>
    <w:pPr>
      <w:spacing w:line="360" w:lineRule="auto"/>
    </w:pPr>
    <w:rPr>
      <w:sz w:val="28"/>
      <w:szCs w:val="20"/>
    </w:r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autoRedefine/>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Body Text First Indent"/>
    <w:basedOn w:val="13"/>
    <w:next w:val="1"/>
    <w:autoRedefine/>
    <w:unhideWhenUsed/>
    <w:qFormat/>
    <w:uiPriority w:val="99"/>
    <w:pPr>
      <w:ind w:firstLine="420"/>
    </w:pPr>
    <w:rPr>
      <w:rFonts w:ascii="Times New Roman" w:hAnsi="Times New Roman"/>
      <w:sz w:val="32"/>
      <w:szCs w:val="32"/>
    </w:rPr>
  </w:style>
  <w:style w:type="paragraph" w:styleId="34">
    <w:name w:val="Body Text First Indent 2"/>
    <w:basedOn w:val="14"/>
    <w:next w:val="16"/>
    <w:autoRedefine/>
    <w:qFormat/>
    <w:uiPriority w:val="0"/>
    <w:pPr>
      <w:ind w:firstLine="420" w:firstLineChars="200"/>
    </w:pPr>
    <w:rPr>
      <w:rFonts w:ascii="Times New Roman" w:hAnsi="Times New Roman" w:eastAsia="宋体" w:cs="Times New Roman"/>
      <w:sz w:val="28"/>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Contemporary"/>
    <w:basedOn w:val="35"/>
    <w:autoRedefine/>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39">
    <w:name w:val="默认段落字体 Para Char"/>
    <w:basedOn w:val="1"/>
    <w:link w:val="38"/>
    <w:autoRedefine/>
    <w:qFormat/>
    <w:uiPriority w:val="0"/>
    <w:pPr>
      <w:spacing w:line="360" w:lineRule="auto"/>
      <w:ind w:firstLine="200" w:firstLineChars="200"/>
    </w:pPr>
    <w:rPr>
      <w:rFonts w:ascii="宋体" w:hAnsi="宋体" w:cs="宋体"/>
      <w:sz w:val="24"/>
    </w:rPr>
  </w:style>
  <w:style w:type="character" w:styleId="40">
    <w:name w:val="Strong"/>
    <w:basedOn w:val="38"/>
    <w:autoRedefine/>
    <w:qFormat/>
    <w:uiPriority w:val="22"/>
    <w:rPr>
      <w:b/>
    </w:rPr>
  </w:style>
  <w:style w:type="character" w:styleId="41">
    <w:name w:val="page number"/>
    <w:basedOn w:val="38"/>
    <w:autoRedefine/>
    <w:qFormat/>
    <w:uiPriority w:val="0"/>
  </w:style>
  <w:style w:type="character" w:styleId="42">
    <w:name w:val="Emphasis"/>
    <w:basedOn w:val="38"/>
    <w:autoRedefine/>
    <w:qFormat/>
    <w:uiPriority w:val="20"/>
    <w:rPr>
      <w:i/>
    </w:rPr>
  </w:style>
  <w:style w:type="character" w:styleId="43">
    <w:name w:val="Hyperlink"/>
    <w:basedOn w:val="38"/>
    <w:autoRedefine/>
    <w:semiHidden/>
    <w:unhideWhenUsed/>
    <w:qFormat/>
    <w:uiPriority w:val="99"/>
    <w:rPr>
      <w:color w:val="428BCA"/>
      <w:u w:val="none"/>
      <w:shd w:val="clear" w:color="auto" w:fill="auto"/>
    </w:rPr>
  </w:style>
  <w:style w:type="character" w:styleId="44">
    <w:name w:val="annotation reference"/>
    <w:autoRedefine/>
    <w:qFormat/>
    <w:uiPriority w:val="0"/>
    <w:rPr>
      <w:sz w:val="21"/>
      <w:szCs w:val="21"/>
    </w:rPr>
  </w:style>
  <w:style w:type="paragraph" w:customStyle="1" w:styleId="45">
    <w:name w:val="5 Char Char Char Char"/>
    <w:basedOn w:val="1"/>
    <w:link w:val="38"/>
    <w:autoRedefine/>
    <w:qFormat/>
    <w:uiPriority w:val="0"/>
    <w:pPr>
      <w:widowControl/>
      <w:spacing w:after="160" w:afterLines="0" w:line="240" w:lineRule="exact"/>
      <w:jc w:val="left"/>
    </w:pPr>
  </w:style>
  <w:style w:type="paragraph" w:customStyle="1" w:styleId="46">
    <w:name w:val="正文1"/>
    <w:basedOn w:val="1"/>
    <w:next w:val="1"/>
    <w:autoRedefine/>
    <w:qFormat/>
    <w:uiPriority w:val="0"/>
    <w:pPr>
      <w:adjustRightInd w:val="0"/>
      <w:spacing w:line="312" w:lineRule="atLeast"/>
      <w:textAlignment w:val="baseline"/>
    </w:pPr>
    <w:rPr>
      <w:rFonts w:ascii="宋体" w:hAnsi="宋体" w:cs="宋体"/>
      <w:kern w:val="0"/>
      <w:sz w:val="34"/>
      <w:szCs w:val="34"/>
    </w:rPr>
  </w:style>
  <w:style w:type="paragraph" w:customStyle="1" w:styleId="47">
    <w:name w:val="p0"/>
    <w:basedOn w:val="1"/>
    <w:next w:val="22"/>
    <w:autoRedefine/>
    <w:qFormat/>
    <w:uiPriority w:val="0"/>
    <w:pPr>
      <w:widowControl/>
    </w:pPr>
    <w:rPr>
      <w:rFonts w:ascii="Calibri" w:hAnsi="Calibri" w:eastAsia="宋体" w:cs="Calibri"/>
      <w:kern w:val="0"/>
      <w:szCs w:val="21"/>
    </w:rPr>
  </w:style>
  <w:style w:type="paragraph" w:customStyle="1" w:styleId="48">
    <w:name w:val="Normal Indent1"/>
    <w:basedOn w:val="1"/>
    <w:next w:val="1"/>
    <w:autoRedefine/>
    <w:qFormat/>
    <w:uiPriority w:val="0"/>
    <w:pPr>
      <w:adjustRightInd w:val="0"/>
      <w:spacing w:line="360" w:lineRule="atLeast"/>
      <w:ind w:firstLine="420"/>
      <w:jc w:val="left"/>
      <w:textAlignment w:val="baseline"/>
    </w:pPr>
    <w:rPr>
      <w:kern w:val="0"/>
      <w:sz w:val="24"/>
    </w:rPr>
  </w:style>
  <w:style w:type="paragraph" w:customStyle="1" w:styleId="49">
    <w:name w:val="TOC 标题1"/>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正文首行缩进 21"/>
    <w:basedOn w:val="51"/>
    <w:next w:val="31"/>
    <w:autoRedefine/>
    <w:qFormat/>
    <w:uiPriority w:val="99"/>
    <w:pPr>
      <w:ind w:firstLine="200" w:firstLineChars="200"/>
    </w:pPr>
  </w:style>
  <w:style w:type="paragraph" w:customStyle="1" w:styleId="51">
    <w:name w:val="正文文本缩进1"/>
    <w:basedOn w:val="1"/>
    <w:autoRedefine/>
    <w:qFormat/>
    <w:uiPriority w:val="99"/>
    <w:pPr>
      <w:ind w:left="200" w:leftChars="200"/>
    </w:pPr>
  </w:style>
  <w:style w:type="paragraph" w:customStyle="1" w:styleId="52">
    <w:name w:val="Block Text1"/>
    <w:basedOn w:val="1"/>
    <w:autoRedefine/>
    <w:qFormat/>
    <w:uiPriority w:val="0"/>
    <w:pPr>
      <w:widowControl/>
      <w:tabs>
        <w:tab w:val="right" w:pos="8640"/>
      </w:tabs>
      <w:spacing w:after="120"/>
      <w:ind w:left="1440" w:leftChars="700" w:right="1440"/>
    </w:pPr>
    <w:rPr>
      <w:rFonts w:ascii="Garamond" w:hAnsi="Garamond" w:eastAsia="Times New Roman"/>
      <w:spacing w:val="-2"/>
      <w:kern w:val="0"/>
    </w:rPr>
  </w:style>
  <w:style w:type="paragraph" w:customStyle="1" w:styleId="53">
    <w:name w:val="新正文"/>
    <w:basedOn w:val="1"/>
    <w:next w:val="1"/>
    <w:autoRedefine/>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54">
    <w:name w:val="正文5"/>
    <w:basedOn w:val="1"/>
    <w:autoRedefine/>
    <w:qFormat/>
    <w:uiPriority w:val="0"/>
    <w:pPr>
      <w:kinsoku w:val="0"/>
      <w:overflowPunct w:val="0"/>
      <w:autoSpaceDE w:val="0"/>
      <w:autoSpaceDN w:val="0"/>
      <w:jc w:val="center"/>
    </w:pPr>
  </w:style>
  <w:style w:type="paragraph" w:customStyle="1" w:styleId="55">
    <w:name w:val="Body Text Indent1"/>
    <w:basedOn w:val="1"/>
    <w:next w:val="1"/>
    <w:autoRedefine/>
    <w:qFormat/>
    <w:uiPriority w:val="0"/>
    <w:pPr>
      <w:spacing w:after="120" w:afterLines="0"/>
      <w:ind w:left="420" w:leftChars="200"/>
    </w:pPr>
  </w:style>
  <w:style w:type="paragraph" w:customStyle="1" w:styleId="56">
    <w:name w:val="BodyTextIndent2"/>
    <w:basedOn w:val="1"/>
    <w:autoRedefine/>
    <w:qFormat/>
    <w:uiPriority w:val="0"/>
    <w:pPr>
      <w:spacing w:line="480" w:lineRule="auto"/>
      <w:ind w:left="420" w:leftChars="200"/>
      <w:jc w:val="both"/>
    </w:pPr>
    <w:rPr>
      <w:rFonts w:ascii="Calibri" w:hAnsi="Calibri" w:eastAsia="宋体" w:cs="Times New Roman"/>
      <w:sz w:val="21"/>
      <w:szCs w:val="24"/>
    </w:rPr>
  </w:style>
  <w:style w:type="paragraph" w:styleId="57">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58">
    <w:name w:val="正文缩进1"/>
    <w:basedOn w:val="1"/>
    <w:autoRedefine/>
    <w:qFormat/>
    <w:uiPriority w:val="0"/>
    <w:pPr>
      <w:adjustRightInd w:val="0"/>
      <w:spacing w:line="360" w:lineRule="atLeast"/>
      <w:ind w:firstLine="420"/>
      <w:jc w:val="left"/>
      <w:textAlignment w:val="baseline"/>
    </w:pPr>
    <w:rPr>
      <w:kern w:val="0"/>
      <w:sz w:val="24"/>
    </w:rPr>
  </w:style>
  <w:style w:type="paragraph" w:customStyle="1" w:styleId="59">
    <w:name w:val="章标题"/>
    <w:next w:val="60"/>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 First Indent 21"/>
    <w:basedOn w:val="55"/>
    <w:next w:val="62"/>
    <w:autoRedefine/>
    <w:qFormat/>
    <w:uiPriority w:val="0"/>
    <w:pPr>
      <w:ind w:firstLine="420" w:firstLineChars="200"/>
    </w:pPr>
    <w:rPr>
      <w:szCs w:val="24"/>
    </w:rPr>
  </w:style>
  <w:style w:type="paragraph" w:customStyle="1" w:styleId="62">
    <w:name w:val="Plain Text1"/>
    <w:basedOn w:val="1"/>
    <w:next w:val="63"/>
    <w:autoRedefine/>
    <w:qFormat/>
    <w:uiPriority w:val="0"/>
    <w:rPr>
      <w:rFonts w:ascii="宋体" w:hAnsi="Times New Roman" w:eastAsia="宋体" w:cs="Arial"/>
    </w:rPr>
  </w:style>
  <w:style w:type="paragraph" w:customStyle="1" w:styleId="63">
    <w:name w:val="List Number 51"/>
    <w:basedOn w:val="1"/>
    <w:autoRedefine/>
    <w:qFormat/>
    <w:uiPriority w:val="0"/>
    <w:pPr>
      <w:numPr>
        <w:ilvl w:val="0"/>
        <w:numId w:val="3"/>
      </w:numPr>
    </w:pPr>
  </w:style>
  <w:style w:type="paragraph" w:customStyle="1" w:styleId="64">
    <w:name w:val="Body Text First Indent1"/>
    <w:basedOn w:val="13"/>
    <w:next w:val="13"/>
    <w:autoRedefine/>
    <w:qFormat/>
    <w:uiPriority w:val="0"/>
    <w:pPr>
      <w:ind w:firstLine="420" w:firstLineChars="100"/>
    </w:pPr>
    <w:rPr>
      <w:szCs w:val="24"/>
    </w:rPr>
  </w:style>
  <w:style w:type="paragraph" w:customStyle="1" w:styleId="65">
    <w:name w:val="文本块1"/>
    <w:basedOn w:val="1"/>
    <w:autoRedefine/>
    <w:qFormat/>
    <w:uiPriority w:val="0"/>
    <w:pPr>
      <w:spacing w:after="120" w:line="580" w:lineRule="atLeast"/>
      <w:ind w:left="1440" w:leftChars="700" w:right="1440" w:rightChars="700"/>
    </w:pPr>
    <w:rPr>
      <w:rFonts w:ascii="Calibri" w:hAnsi="Calibri"/>
      <w:szCs w:val="22"/>
    </w:rPr>
  </w:style>
  <w:style w:type="paragraph" w:customStyle="1" w:styleId="66">
    <w:name w:val="Normal Indent2"/>
    <w:basedOn w:val="1"/>
    <w:autoRedefine/>
    <w:qFormat/>
    <w:uiPriority w:val="0"/>
    <w:pPr>
      <w:spacing w:line="360" w:lineRule="atLeast"/>
      <w:ind w:firstLine="420"/>
      <w:textAlignment w:val="baseline"/>
    </w:pPr>
    <w:rPr>
      <w:sz w:val="24"/>
    </w:rPr>
  </w:style>
  <w:style w:type="paragraph" w:customStyle="1" w:styleId="67">
    <w:name w:val="BodyText"/>
    <w:basedOn w:val="1"/>
    <w:autoRedefine/>
    <w:qFormat/>
    <w:uiPriority w:val="0"/>
    <w:pPr>
      <w:spacing w:line="360" w:lineRule="auto"/>
      <w:jc w:val="both"/>
      <w:textAlignment w:val="auto"/>
    </w:pPr>
    <w:rPr>
      <w:kern w:val="2"/>
      <w:position w:val="-6"/>
      <w:sz w:val="24"/>
      <w:szCs w:val="24"/>
      <w:lang w:val="en-US" w:eastAsia="zh-CN" w:bidi="ar-SA"/>
    </w:rPr>
  </w:style>
  <w:style w:type="paragraph" w:customStyle="1" w:styleId="68">
    <w:name w:val="TOC Heading Char Char Char Char Char Char Char Char Char Char Char Char Char"/>
    <w:next w:val="1"/>
    <w:autoRedefine/>
    <w:qFormat/>
    <w:uiPriority w:val="0"/>
    <w:pPr>
      <w:wordWrap w:val="0"/>
    </w:pPr>
    <w:rPr>
      <w:rFonts w:ascii="Times New Roman" w:hAnsi="Times New Roman" w:eastAsia="宋体" w:cs="Times New Roman"/>
      <w:sz w:val="32"/>
      <w:lang w:val="en-US" w:eastAsia="zh-CN" w:bidi="ar-SA"/>
    </w:rPr>
  </w:style>
  <w:style w:type="paragraph" w:customStyle="1" w:styleId="69">
    <w:name w:val="引言二级条标题"/>
    <w:basedOn w:val="70"/>
    <w:next w:val="60"/>
    <w:autoRedefine/>
    <w:qFormat/>
    <w:uiPriority w:val="99"/>
    <w:pPr>
      <w:tabs>
        <w:tab w:val="left" w:pos="1140"/>
      </w:tabs>
    </w:pPr>
  </w:style>
  <w:style w:type="paragraph" w:customStyle="1" w:styleId="70">
    <w:name w:val="引言一级条标题"/>
    <w:basedOn w:val="1"/>
    <w:next w:val="60"/>
    <w:autoRedefine/>
    <w:qFormat/>
    <w:uiPriority w:val="99"/>
    <w:pPr>
      <w:widowControl/>
      <w:tabs>
        <w:tab w:val="left" w:pos="1140"/>
      </w:tabs>
    </w:pPr>
    <w:rPr>
      <w:rFonts w:eastAsia="黑体"/>
      <w:b/>
      <w:bCs/>
      <w:szCs w:val="21"/>
    </w:rPr>
  </w:style>
  <w:style w:type="paragraph" w:styleId="71">
    <w:name w:val="No Spacing"/>
    <w:autoRedefine/>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72">
    <w:name w:val="页眉 Char"/>
    <w:basedOn w:val="38"/>
    <w:link w:val="22"/>
    <w:autoRedefine/>
    <w:semiHidden/>
    <w:qFormat/>
    <w:uiPriority w:val="99"/>
    <w:rPr>
      <w:rFonts w:eastAsiaTheme="minorEastAsia"/>
      <w:kern w:val="2"/>
      <w:sz w:val="18"/>
      <w:szCs w:val="18"/>
    </w:rPr>
  </w:style>
  <w:style w:type="character" w:customStyle="1" w:styleId="73">
    <w:name w:val="页脚 Char"/>
    <w:basedOn w:val="38"/>
    <w:link w:val="21"/>
    <w:autoRedefine/>
    <w:semiHidden/>
    <w:qFormat/>
    <w:uiPriority w:val="99"/>
    <w:rPr>
      <w:rFonts w:eastAsiaTheme="minorEastAsia"/>
      <w:kern w:val="2"/>
      <w:sz w:val="18"/>
      <w:szCs w:val="18"/>
    </w:rPr>
  </w:style>
  <w:style w:type="character" w:customStyle="1" w:styleId="74">
    <w:name w:val="正文文本 Char"/>
    <w:basedOn w:val="38"/>
    <w:link w:val="13"/>
    <w:autoRedefine/>
    <w:qFormat/>
    <w:uiPriority w:val="0"/>
    <w:rPr>
      <w:rFonts w:ascii="Times New Roman" w:hAnsi="Times New Roman" w:eastAsia="宋体" w:cs="Times New Roman"/>
      <w:kern w:val="2"/>
      <w:sz w:val="21"/>
      <w:szCs w:val="20"/>
    </w:rPr>
  </w:style>
  <w:style w:type="character" w:customStyle="1" w:styleId="75">
    <w:name w:val="en-code1"/>
    <w:basedOn w:val="38"/>
    <w:autoRedefine/>
    <w:qFormat/>
    <w:uiPriority w:val="0"/>
    <w:rPr>
      <w:b/>
      <w:bCs/>
      <w:color w:val="0A5CA8"/>
      <w:sz w:val="26"/>
      <w:szCs w:val="26"/>
    </w:rPr>
  </w:style>
  <w:style w:type="paragraph" w:customStyle="1" w:styleId="76">
    <w:name w:val="样式 三号"/>
    <w:autoRedefine/>
    <w:qFormat/>
    <w:uiPriority w:val="0"/>
    <w:pPr>
      <w:widowControl w:val="0"/>
      <w:jc w:val="both"/>
    </w:pPr>
    <w:rPr>
      <w:rFonts w:ascii="Times New Roman" w:hAnsi="Times New Roman" w:eastAsia="仿宋_GB2312" w:cs="Times New Roman"/>
      <w:snapToGrid w:val="0"/>
      <w:sz w:val="32"/>
      <w:szCs w:val="22"/>
      <w:lang w:val="en-US" w:eastAsia="zh-CN" w:bidi="ar-SA"/>
    </w:rPr>
  </w:style>
  <w:style w:type="character" w:customStyle="1" w:styleId="77">
    <w:name w:val="font21"/>
    <w:basedOn w:val="38"/>
    <w:autoRedefine/>
    <w:qFormat/>
    <w:uiPriority w:val="0"/>
    <w:rPr>
      <w:rFonts w:hint="eastAsia" w:ascii="宋体" w:hAnsi="宋体" w:eastAsia="宋体" w:cs="宋体"/>
      <w:color w:val="000000"/>
      <w:sz w:val="20"/>
      <w:szCs w:val="20"/>
      <w:u w:val="none"/>
      <w:vertAlign w:val="superscript"/>
    </w:rPr>
  </w:style>
  <w:style w:type="character" w:customStyle="1" w:styleId="78">
    <w:name w:val="font41"/>
    <w:basedOn w:val="38"/>
    <w:autoRedefine/>
    <w:qFormat/>
    <w:uiPriority w:val="0"/>
    <w:rPr>
      <w:rFonts w:hint="default" w:ascii="Times New Roman" w:hAnsi="Times New Roman" w:cs="Times New Roman"/>
      <w:color w:val="000000"/>
      <w:sz w:val="22"/>
      <w:szCs w:val="22"/>
      <w:u w:val="none"/>
    </w:rPr>
  </w:style>
  <w:style w:type="character" w:customStyle="1" w:styleId="79">
    <w:name w:val="font31"/>
    <w:basedOn w:val="38"/>
    <w:autoRedefine/>
    <w:qFormat/>
    <w:uiPriority w:val="0"/>
    <w:rPr>
      <w:rFonts w:hint="eastAsia" w:ascii="宋体" w:hAnsi="宋体" w:eastAsia="宋体" w:cs="宋体"/>
      <w:color w:val="000000"/>
      <w:sz w:val="22"/>
      <w:szCs w:val="22"/>
      <w:u w:val="none"/>
    </w:rPr>
  </w:style>
  <w:style w:type="paragraph" w:customStyle="1" w:styleId="80">
    <w:name w:val="dt_列表"/>
    <w:basedOn w:val="1"/>
    <w:autoRedefine/>
    <w:qFormat/>
    <w:uiPriority w:val="0"/>
    <w:pPr>
      <w:numPr>
        <w:ilvl w:val="0"/>
        <w:numId w:val="4"/>
      </w:numPr>
      <w:adjustRightInd w:val="0"/>
      <w:snapToGrid w:val="0"/>
      <w:spacing w:line="360" w:lineRule="auto"/>
      <w:jc w:val="left"/>
    </w:pPr>
    <w:rPr>
      <w:rFonts w:ascii="宋体" w:hAnsi="宋体" w:eastAsia="宋体" w:cs="Times New Roman"/>
      <w:sz w:val="28"/>
      <w:szCs w:val="28"/>
    </w:rPr>
  </w:style>
  <w:style w:type="paragraph" w:customStyle="1" w:styleId="81">
    <w:name w:val="Body"/>
    <w:autoRedefine/>
    <w:qFormat/>
    <w:uiPriority w:val="0"/>
    <w:pPr>
      <w:spacing w:after="120"/>
      <w:ind w:left="1418"/>
    </w:pPr>
    <w:rPr>
      <w:rFonts w:ascii="Arial" w:hAnsi="Arial" w:eastAsia="宋体" w:cs="Times New Roman"/>
      <w:sz w:val="22"/>
      <w:lang w:val="en-US" w:eastAsia="en-US" w:bidi="ar-SA"/>
    </w:rPr>
  </w:style>
  <w:style w:type="character" w:customStyle="1" w:styleId="82">
    <w:name w:val="font71"/>
    <w:basedOn w:val="38"/>
    <w:autoRedefine/>
    <w:qFormat/>
    <w:uiPriority w:val="0"/>
    <w:rPr>
      <w:rFonts w:hint="eastAsia" w:ascii="宋体" w:hAnsi="宋体" w:eastAsia="宋体" w:cs="宋体"/>
      <w:color w:val="000000"/>
      <w:sz w:val="24"/>
      <w:szCs w:val="24"/>
      <w:u w:val="none"/>
    </w:rPr>
  </w:style>
  <w:style w:type="character" w:customStyle="1" w:styleId="83">
    <w:name w:val="font51"/>
    <w:basedOn w:val="38"/>
    <w:autoRedefine/>
    <w:qFormat/>
    <w:uiPriority w:val="0"/>
    <w:rPr>
      <w:rFonts w:hint="default" w:ascii="Times New Roman" w:hAnsi="Times New Roman" w:cs="Times New Roman"/>
      <w:color w:val="000000"/>
      <w:sz w:val="24"/>
      <w:szCs w:val="24"/>
      <w:u w:val="none"/>
    </w:rPr>
  </w:style>
  <w:style w:type="character" w:customStyle="1" w:styleId="84">
    <w:name w:val="font11"/>
    <w:basedOn w:val="38"/>
    <w:autoRedefine/>
    <w:qFormat/>
    <w:uiPriority w:val="0"/>
    <w:rPr>
      <w:rFonts w:hint="eastAsia" w:ascii="宋体" w:hAnsi="宋体" w:eastAsia="宋体" w:cs="宋体"/>
      <w:color w:val="000000"/>
      <w:sz w:val="24"/>
      <w:szCs w:val="24"/>
      <w:u w:val="none"/>
      <w:vertAlign w:val="superscript"/>
    </w:rPr>
  </w:style>
  <w:style w:type="character" w:customStyle="1" w:styleId="85">
    <w:name w:val="font01"/>
    <w:basedOn w:val="38"/>
    <w:autoRedefine/>
    <w:qFormat/>
    <w:uiPriority w:val="0"/>
    <w:rPr>
      <w:rFonts w:hint="default" w:ascii="Times New Roman" w:hAnsi="Times New Roman" w:cs="Times New Roman"/>
      <w:color w:val="000000"/>
      <w:sz w:val="21"/>
      <w:szCs w:val="21"/>
      <w:u w:val="none"/>
    </w:rPr>
  </w:style>
  <w:style w:type="character" w:customStyle="1" w:styleId="86">
    <w:name w:val="NormalCharacter"/>
    <w:link w:val="87"/>
    <w:autoRedefine/>
    <w:qFormat/>
    <w:uiPriority w:val="0"/>
    <w:rPr>
      <w:rFonts w:asciiTheme="minorHAnsi" w:hAnsiTheme="minorHAnsi" w:eastAsiaTheme="minorEastAsia" w:cstheme="minorBidi"/>
      <w:kern w:val="2"/>
      <w:sz w:val="21"/>
      <w:szCs w:val="22"/>
      <w:lang w:val="en-US" w:eastAsia="zh-CN" w:bidi="ar-SA"/>
    </w:rPr>
  </w:style>
  <w:style w:type="paragraph" w:customStyle="1" w:styleId="87">
    <w:name w:val="UserStyle_1"/>
    <w:basedOn w:val="1"/>
    <w:link w:val="86"/>
    <w:autoRedefine/>
    <w:qFormat/>
    <w:uiPriority w:val="0"/>
    <w:pPr>
      <w:widowControl/>
      <w:jc w:val="both"/>
      <w:textAlignment w:val="baseline"/>
    </w:pPr>
    <w:rPr>
      <w:rFonts w:ascii="Wingdings" w:hAnsi="Wingdings"/>
      <w:kern w:val="2"/>
      <w:sz w:val="21"/>
      <w:szCs w:val="20"/>
    </w:rPr>
  </w:style>
  <w:style w:type="character" w:customStyle="1" w:styleId="88">
    <w:name w:val="ca-42"/>
    <w:basedOn w:val="38"/>
    <w:autoRedefine/>
    <w:qFormat/>
    <w:uiPriority w:val="0"/>
  </w:style>
  <w:style w:type="paragraph" w:customStyle="1" w:styleId="89">
    <w:name w:val="正文（1）"/>
    <w:basedOn w:val="1"/>
    <w:autoRedefine/>
    <w:qFormat/>
    <w:uiPriority w:val="0"/>
    <w:pPr>
      <w:spacing w:line="360" w:lineRule="auto"/>
    </w:pPr>
    <w:rPr>
      <w:szCs w:val="28"/>
    </w:rPr>
  </w:style>
  <w:style w:type="paragraph" w:customStyle="1" w:styleId="90">
    <w:name w:val="合同正文"/>
    <w:basedOn w:val="1"/>
    <w:autoRedefine/>
    <w:qFormat/>
    <w:uiPriority w:val="0"/>
    <w:pPr>
      <w:ind w:left="482"/>
    </w:pPr>
    <w:rPr>
      <w:rFonts w:eastAsia="宋体" w:cs="Times New Roman"/>
      <w:color w:val="auto"/>
      <w:sz w:val="21"/>
      <w:szCs w:val="21"/>
    </w:rPr>
  </w:style>
  <w:style w:type="paragraph" w:customStyle="1" w:styleId="91">
    <w:name w:val="样式 标题 1 + 行距: 1.5 倍行距"/>
    <w:basedOn w:val="5"/>
    <w:autoRedefine/>
    <w:qFormat/>
    <w:uiPriority w:val="0"/>
    <w:pPr>
      <w:numPr>
        <w:ilvl w:val="0"/>
        <w:numId w:val="0"/>
      </w:numPr>
      <w:adjustRightInd w:val="0"/>
      <w:snapToGrid w:val="0"/>
    </w:pPr>
    <w:rPr>
      <w:sz w:val="28"/>
    </w:rPr>
  </w:style>
  <w:style w:type="paragraph" w:customStyle="1" w:styleId="92">
    <w:name w:val="UserStyle_11"/>
    <w:basedOn w:val="1"/>
    <w:autoRedefine/>
    <w:qFormat/>
    <w:uiPriority w:val="0"/>
    <w:pPr>
      <w:spacing w:line="240" w:lineRule="auto"/>
      <w:jc w:val="both"/>
    </w:pPr>
    <w:rPr>
      <w:rFonts w:ascii="宋体" w:hAnsi="宋体" w:eastAsia="宋体"/>
      <w:kern w:val="2"/>
      <w:sz w:val="21"/>
      <w:szCs w:val="24"/>
      <w:lang w:val="zh-CN" w:eastAsia="zh-CN" w:bidi="zh-CN"/>
    </w:rPr>
  </w:style>
  <w:style w:type="paragraph" w:customStyle="1" w:styleId="93">
    <w:name w:val="Normal_0"/>
    <w:autoRedefine/>
    <w:qFormat/>
    <w:uiPriority w:val="0"/>
    <w:rPr>
      <w:rFonts w:ascii="Times New Roman" w:hAnsi="Times New Roman" w:eastAsia="宋体" w:cs="Times New Roman"/>
      <w:sz w:val="24"/>
      <w:szCs w:val="24"/>
      <w:lang w:val="en-US" w:eastAsia="zh-CN" w:bidi="ar-SA"/>
    </w:rPr>
  </w:style>
  <w:style w:type="paragraph" w:customStyle="1" w:styleId="94">
    <w:name w:val="表格正文"/>
    <w:basedOn w:val="1"/>
    <w:autoRedefine/>
    <w:qFormat/>
    <w:uiPriority w:val="0"/>
    <w:pPr>
      <w:spacing w:line="360" w:lineRule="auto"/>
    </w:pPr>
    <w:rPr>
      <w:rFonts w:ascii="Calibri" w:hAnsi="Calibri" w:eastAsia="宋体" w:cs="Times New Roman"/>
      <w:szCs w:val="24"/>
    </w:rPr>
  </w:style>
  <w:style w:type="paragraph" w:customStyle="1" w:styleId="95">
    <w:name w:val="Table Text"/>
    <w:autoRedefine/>
    <w:qFormat/>
    <w:uiPriority w:val="0"/>
    <w:pPr>
      <w:snapToGrid w:val="0"/>
      <w:spacing w:before="80" w:beforeLines="0" w:after="80" w:afterLines="0"/>
    </w:pPr>
    <w:rPr>
      <w:rFonts w:ascii="Arial" w:hAnsi="Arial" w:eastAsia="宋体" w:cs="Times New Roman"/>
      <w:sz w:val="18"/>
      <w:szCs w:val="18"/>
      <w:lang w:val="en-US" w:eastAsia="zh-CN" w:bidi="ar-SA"/>
    </w:rPr>
  </w:style>
  <w:style w:type="character" w:customStyle="1" w:styleId="96">
    <w:name w:val="font61"/>
    <w:basedOn w:val="38"/>
    <w:autoRedefine/>
    <w:qFormat/>
    <w:uiPriority w:val="0"/>
    <w:rPr>
      <w:rFonts w:hint="eastAsia" w:ascii="宋体" w:hAnsi="宋体" w:eastAsia="宋体" w:cs="宋体"/>
      <w:color w:val="FF0000"/>
      <w:sz w:val="20"/>
      <w:szCs w:val="20"/>
      <w:u w:val="none"/>
    </w:rPr>
  </w:style>
  <w:style w:type="paragraph" w:customStyle="1" w:styleId="97">
    <w:name w:val="表格文字"/>
    <w:next w:val="1"/>
    <w:autoRedefine/>
    <w:qFormat/>
    <w:uiPriority w:val="0"/>
    <w:pPr>
      <w:spacing w:line="360" w:lineRule="auto"/>
      <w:jc w:val="center"/>
    </w:pPr>
    <w:rPr>
      <w:rFonts w:ascii="Arial" w:hAnsi="Arial" w:eastAsia="仿宋_GB2312" w:cs="Times New Roman"/>
      <w:sz w:val="24"/>
      <w:szCs w:val="24"/>
    </w:rPr>
  </w:style>
  <w:style w:type="paragraph" w:customStyle="1" w:styleId="98">
    <w:name w:val="Body1!"/>
    <w:basedOn w:val="1"/>
    <w:autoRedefine/>
    <w:qFormat/>
    <w:uiPriority w:val="0"/>
    <w:pPr>
      <w:widowControl/>
      <w:tabs>
        <w:tab w:val="left" w:pos="1247"/>
      </w:tabs>
      <w:spacing w:before="120" w:beforeLines="0" w:line="288" w:lineRule="auto"/>
      <w:ind w:left="1247" w:firstLine="200" w:firstLineChars="200"/>
    </w:pPr>
    <w:rPr>
      <w:rFonts w:ascii="Arial" w:hAnsi="Arial" w:cs="Times New Roman"/>
      <w:kern w:val="0"/>
      <w:szCs w:val="21"/>
    </w:rPr>
  </w:style>
  <w:style w:type="paragraph" w:customStyle="1" w:styleId="99">
    <w:name w:val="ÕýÎÄ"/>
    <w:autoRedefine/>
    <w:qFormat/>
    <w:uiPriority w:val="0"/>
    <w:pPr>
      <w:tabs>
        <w:tab w:val="left" w:pos="630"/>
      </w:tabs>
      <w:overflowPunct w:val="0"/>
      <w:autoSpaceDE w:val="0"/>
      <w:autoSpaceDN w:val="0"/>
      <w:adjustRightInd w:val="0"/>
      <w:spacing w:line="360" w:lineRule="atLeast"/>
      <w:jc w:val="both"/>
      <w:textAlignment w:val="baseline"/>
    </w:pPr>
    <w:rPr>
      <w:rFonts w:ascii="Dutch801 Rm BT" w:hAnsi="Dutch801 Rm BT" w:eastAsia="宋体" w:cs="Dutch801 Rm BT"/>
      <w:sz w:val="22"/>
      <w:lang w:val="en-US" w:eastAsia="zh-CN" w:bidi="ar-SA"/>
    </w:rPr>
  </w:style>
  <w:style w:type="paragraph" w:customStyle="1" w:styleId="100">
    <w:name w:val="标题1"/>
    <w:basedOn w:val="5"/>
    <w:autoRedefine/>
    <w:qFormat/>
    <w:uiPriority w:val="0"/>
    <w:pPr>
      <w:keepLines w:val="0"/>
      <w:widowControl/>
      <w:numPr>
        <w:ilvl w:val="0"/>
        <w:numId w:val="5"/>
      </w:numPr>
      <w:pBdr>
        <w:bottom w:val="single" w:color="auto" w:sz="8" w:space="6"/>
      </w:pBdr>
      <w:spacing w:before="480" w:beforeLines="0" w:after="240" w:afterLines="0" w:line="240" w:lineRule="auto"/>
      <w:jc w:val="left"/>
    </w:pPr>
    <w:rPr>
      <w:rFonts w:ascii="Arial" w:hAnsi="Arial"/>
      <w:smallCaps/>
      <w:spacing w:val="10"/>
      <w:kern w:val="20"/>
      <w:sz w:val="32"/>
      <w:szCs w:val="32"/>
    </w:rPr>
  </w:style>
  <w:style w:type="character" w:customStyle="1" w:styleId="101">
    <w:name w:val="标题3 Char Char"/>
    <w:link w:val="102"/>
    <w:autoRedefine/>
    <w:qFormat/>
    <w:uiPriority w:val="0"/>
    <w:rPr>
      <w:rFonts w:ascii="Arial" w:hAnsi="Arial" w:eastAsia="宋体"/>
      <w:b/>
      <w:sz w:val="24"/>
      <w:szCs w:val="24"/>
      <w:lang w:val="pt-BR" w:eastAsia="zh-CN" w:bidi="ar-SA"/>
    </w:rPr>
  </w:style>
  <w:style w:type="paragraph" w:customStyle="1" w:styleId="102">
    <w:name w:val="标题3"/>
    <w:basedOn w:val="7"/>
    <w:link w:val="101"/>
    <w:autoRedefine/>
    <w:qFormat/>
    <w:uiPriority w:val="0"/>
    <w:pPr>
      <w:keepLines w:val="0"/>
      <w:widowControl/>
      <w:numPr>
        <w:ilvl w:val="3"/>
        <w:numId w:val="5"/>
      </w:numPr>
      <w:tabs>
        <w:tab w:val="left" w:pos="720"/>
        <w:tab w:val="clear" w:pos="1276"/>
      </w:tabs>
      <w:spacing w:before="0" w:beforeLines="0" w:after="0" w:afterLines="0" w:line="320" w:lineRule="exact"/>
      <w:ind w:left="720" w:hanging="720"/>
      <w:jc w:val="left"/>
    </w:pPr>
    <w:rPr>
      <w:rFonts w:ascii="Arial" w:hAnsi="Arial" w:eastAsia="宋体"/>
      <w:sz w:val="24"/>
      <w:szCs w:val="24"/>
      <w:lang w:val="pt-BR" w:eastAsia="zh-CN" w:bidi="ar-SA"/>
    </w:rPr>
  </w:style>
  <w:style w:type="paragraph" w:customStyle="1" w:styleId="103">
    <w:name w:val="普通(网站)1"/>
    <w:basedOn w:val="1"/>
    <w:autoRedefine/>
    <w:qFormat/>
    <w:uiPriority w:val="0"/>
    <w:pPr>
      <w:widowControl/>
      <w:spacing w:before="100" w:beforeAutospacing="1" w:after="100" w:afterAutospacing="1"/>
      <w:jc w:val="left"/>
    </w:pPr>
    <w:rPr>
      <w:rFonts w:ascii="宋体" w:hAnsi="宋体" w:eastAsia="宋体" w:cs="宋体"/>
      <w:color w:val="auto"/>
      <w:kern w:val="0"/>
    </w:rPr>
  </w:style>
  <w:style w:type="paragraph" w:customStyle="1" w:styleId="104">
    <w:name w:val="纯文本1"/>
    <w:basedOn w:val="1"/>
    <w:autoRedefine/>
    <w:qFormat/>
    <w:uiPriority w:val="0"/>
    <w:pPr>
      <w:widowControl/>
      <w:snapToGrid w:val="0"/>
      <w:spacing w:line="360" w:lineRule="atLeast"/>
      <w:ind w:left="-221" w:leftChars="-92" w:firstLine="284"/>
    </w:pPr>
    <w:rPr>
      <w:rFonts w:ascii="宋体" w:hAnsi="Courier New" w:cs="Times New Roman"/>
      <w:kern w:val="21"/>
      <w:szCs w:val="20"/>
    </w:rPr>
  </w:style>
  <w:style w:type="paragraph" w:customStyle="1" w:styleId="105">
    <w:name w:val="正文文本缩进 31"/>
    <w:basedOn w:val="1"/>
    <w:autoRedefine/>
    <w:qFormat/>
    <w:uiPriority w:val="0"/>
    <w:pPr>
      <w:spacing w:after="120"/>
      <w:ind w:left="420" w:leftChars="200"/>
    </w:pPr>
    <w:rPr>
      <w:sz w:val="16"/>
      <w:szCs w:val="16"/>
    </w:rPr>
  </w:style>
  <w:style w:type="character" w:customStyle="1" w:styleId="106">
    <w:name w:val="页码1"/>
    <w:autoRedefine/>
    <w:qFormat/>
    <w:uiPriority w:val="0"/>
  </w:style>
  <w:style w:type="paragraph" w:customStyle="1" w:styleId="107">
    <w:name w:val="標準"/>
    <w:basedOn w:val="1"/>
    <w:next w:val="1"/>
    <w:autoRedefine/>
    <w:qFormat/>
    <w:uiPriority w:val="0"/>
    <w:pPr>
      <w:autoSpaceDE w:val="0"/>
      <w:autoSpaceDN w:val="0"/>
      <w:adjustRightInd w:val="0"/>
      <w:jc w:val="left"/>
    </w:pPr>
    <w:rPr>
      <w:rFonts w:ascii="Arial" w:hAnsi="Arial"/>
      <w:kern w:val="0"/>
      <w:sz w:val="24"/>
    </w:rPr>
  </w:style>
  <w:style w:type="paragraph" w:customStyle="1" w:styleId="108">
    <w:name w:val="Normal"/>
    <w:autoRedefine/>
    <w:qFormat/>
    <w:uiPriority w:val="0"/>
    <w:pPr>
      <w:jc w:val="both"/>
    </w:pPr>
    <w:rPr>
      <w:rFonts w:ascii="宋体" w:hAnsi="宋体" w:eastAsia="宋体" w:cs="宋体"/>
      <w:kern w:val="2"/>
      <w:sz w:val="21"/>
      <w:szCs w:val="21"/>
      <w:lang w:val="en-US" w:eastAsia="zh-CN" w:bidi="ar-SA"/>
    </w:rPr>
  </w:style>
  <w:style w:type="paragraph" w:customStyle="1" w:styleId="109">
    <w:name w:val="msolistparagraph"/>
    <w:basedOn w:val="1"/>
    <w:autoRedefine/>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0"/>
      <w:lang w:val="en-US" w:eastAsia="zh-CN" w:bidi="ar"/>
    </w:rPr>
  </w:style>
  <w:style w:type="paragraph" w:customStyle="1" w:styleId="11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1">
    <w:name w:val="WPS Plain"/>
    <w:autoRedefine/>
    <w:qFormat/>
    <w:uiPriority w:val="0"/>
    <w:rPr>
      <w:rFonts w:ascii="Times New Roman" w:hAnsi="Times New Roman" w:eastAsia="宋体" w:cs="Times New Roman"/>
      <w:sz w:val="21"/>
      <w:szCs w:val="22"/>
      <w:lang w:val="en-US" w:eastAsia="zh-CN" w:bidi="ar-SA"/>
    </w:rPr>
  </w:style>
  <w:style w:type="paragraph" w:customStyle="1" w:styleId="112">
    <w:name w:val="_Style 1"/>
    <w:basedOn w:val="1"/>
    <w:autoRedefine/>
    <w:qFormat/>
    <w:uiPriority w:val="99"/>
    <w:pPr>
      <w:ind w:firstLine="420" w:firstLineChars="200"/>
    </w:pPr>
    <w:rPr>
      <w:rFonts w:ascii="Calibri" w:hAnsi="Calibri" w:eastAsia="宋体" w:cs="Times New Roman"/>
      <w:szCs w:val="22"/>
    </w:rPr>
  </w:style>
  <w:style w:type="paragraph" w:customStyle="1" w:styleId="113">
    <w:name w:val="Style5"/>
    <w:basedOn w:val="1"/>
    <w:autoRedefine/>
    <w:qFormat/>
    <w:uiPriority w:val="99"/>
  </w:style>
  <w:style w:type="character" w:customStyle="1" w:styleId="114">
    <w:name w:val="Font Style13"/>
    <w:basedOn w:val="38"/>
    <w:autoRedefine/>
    <w:qFormat/>
    <w:uiPriority w:val="99"/>
    <w:rPr>
      <w:rFonts w:ascii="黑体" w:eastAsia="黑体" w:cs="黑体"/>
      <w:sz w:val="26"/>
      <w:szCs w:val="26"/>
    </w:rPr>
  </w:style>
  <w:style w:type="paragraph" w:customStyle="1" w:styleId="115">
    <w:name w:val="p16"/>
    <w:basedOn w:val="1"/>
    <w:autoRedefine/>
    <w:qFormat/>
    <w:uiPriority w:val="0"/>
    <w:pPr>
      <w:keepNext w:val="0"/>
      <w:keepLines w:val="0"/>
      <w:widowControl/>
      <w:suppressLineNumbers w:val="0"/>
      <w:spacing w:before="0" w:beforeLines="0" w:beforeAutospacing="0" w:after="0" w:afterLines="0" w:afterAutospacing="0" w:line="560" w:lineRule="atLeast"/>
      <w:ind w:left="0" w:right="0" w:firstLine="420"/>
      <w:jc w:val="both"/>
    </w:pPr>
    <w:rPr>
      <w:rFonts w:hint="eastAsia" w:ascii="宋体" w:hAnsi="宋体" w:eastAsia="宋体" w:cs="宋体"/>
      <w:kern w:val="0"/>
      <w:sz w:val="28"/>
      <w:szCs w:val="28"/>
      <w:lang w:val="en-US" w:eastAsia="zh-CN" w:bidi="ar"/>
    </w:rPr>
  </w:style>
  <w:style w:type="paragraph" w:customStyle="1" w:styleId="11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7">
    <w:name w:val="TDS标准1"/>
    <w:basedOn w:val="59"/>
    <w:next w:val="1"/>
    <w:autoRedefine/>
    <w:qFormat/>
    <w:uiPriority w:val="0"/>
    <w:pPr>
      <w:numPr>
        <w:ilvl w:val="0"/>
        <w:numId w:val="3"/>
      </w:numPr>
    </w:pPr>
    <w:rPr>
      <w:rFonts w:cs="宋体"/>
    </w:rPr>
  </w:style>
  <w:style w:type="paragraph" w:customStyle="1" w:styleId="118">
    <w:name w:val="二级条标题"/>
    <w:basedOn w:val="119"/>
    <w:next w:val="1"/>
    <w:autoRedefine/>
    <w:qFormat/>
    <w:uiPriority w:val="0"/>
    <w:pPr>
      <w:widowControl/>
      <w:numPr>
        <w:ilvl w:val="3"/>
        <w:numId w:val="1"/>
      </w:numPr>
      <w:tabs>
        <w:tab w:val="left" w:pos="420"/>
      </w:tabs>
      <w:outlineLvl w:val="3"/>
    </w:pPr>
    <w:rPr>
      <w:rFonts w:ascii="黑体" w:eastAsia="黑体"/>
      <w:kern w:val="0"/>
      <w:szCs w:val="20"/>
    </w:rPr>
  </w:style>
  <w:style w:type="paragraph" w:customStyle="1" w:styleId="119">
    <w:name w:val="一级条标题"/>
    <w:next w:val="1"/>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120">
    <w:name w:val="标准正文"/>
    <w:basedOn w:val="1"/>
    <w:autoRedefine/>
    <w:qFormat/>
    <w:uiPriority w:val="0"/>
    <w:pPr>
      <w:widowControl/>
      <w:ind w:firstLine="420"/>
      <w:jc w:val="left"/>
    </w:pPr>
    <w:rPr>
      <w:rFonts w:ascii="宋体"/>
      <w:kern w:val="0"/>
      <w:szCs w:val="20"/>
    </w:rPr>
  </w:style>
  <w:style w:type="paragraph" w:customStyle="1" w:styleId="121">
    <w:name w:val="样式1"/>
    <w:basedOn w:val="1"/>
    <w:next w:val="26"/>
    <w:autoRedefine/>
    <w:qFormat/>
    <w:uiPriority w:val="0"/>
    <w:pPr>
      <w:tabs>
        <w:tab w:val="left" w:pos="624"/>
      </w:tabs>
      <w:adjustRightInd w:val="0"/>
      <w:spacing w:before="60" w:beforeLines="0" w:line="360" w:lineRule="atLeast"/>
      <w:jc w:val="center"/>
      <w:textAlignment w:val="baseline"/>
    </w:pPr>
    <w:rPr>
      <w:rFonts w:ascii="长城仿宋" w:hAnsi="Calibri" w:eastAsia="长城仿宋" w:cs="Times New Roman"/>
      <w:kern w:val="0"/>
      <w:sz w:val="28"/>
      <w:szCs w:val="20"/>
    </w:rPr>
  </w:style>
  <w:style w:type="paragraph" w:customStyle="1" w:styleId="12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Table Paragraph"/>
    <w:basedOn w:val="1"/>
    <w:autoRedefine/>
    <w:qFormat/>
    <w:uiPriority w:val="1"/>
  </w:style>
  <w:style w:type="character" w:customStyle="1" w:styleId="124">
    <w:name w:val="font101"/>
    <w:autoRedefine/>
    <w:qFormat/>
    <w:uiPriority w:val="0"/>
    <w:rPr>
      <w:rFonts w:hint="eastAsia" w:ascii="宋体" w:hAnsi="宋体" w:eastAsia="宋体" w:cs="宋体"/>
      <w:color w:val="000000"/>
      <w:sz w:val="20"/>
      <w:szCs w:val="20"/>
      <w:u w:val="none"/>
    </w:rPr>
  </w:style>
  <w:style w:type="paragraph" w:customStyle="1" w:styleId="125">
    <w:name w:val="TOC Heading"/>
    <w:basedOn w:val="5"/>
    <w:next w:val="1"/>
    <w:autoRedefine/>
    <w:unhideWhenUsed/>
    <w:qFormat/>
    <w:uiPriority w:val="39"/>
    <w:pPr>
      <w:widowControl/>
      <w:spacing w:before="240" w:after="0" w:line="259" w:lineRule="auto"/>
      <w:jc w:val="left"/>
      <w:outlineLvl w:val="9"/>
    </w:pPr>
    <w:rPr>
      <w:rFonts w:ascii="等线 Light" w:hAnsi="等线 Light" w:eastAsia="等线 Light" w:cs="Times New Roman"/>
      <w:color w:val="2E74B5"/>
      <w:kern w:val="0"/>
      <w:sz w:val="32"/>
      <w:szCs w:val="32"/>
    </w:rPr>
  </w:style>
  <w:style w:type="character" w:customStyle="1" w:styleId="126">
    <w:name w:val="xdrichtextbox1"/>
    <w:autoRedefine/>
    <w:qFormat/>
    <w:uiPriority w:val="0"/>
    <w:rPr>
      <w:color w:val="auto"/>
      <w:sz w:val="20"/>
      <w:szCs w:val="20"/>
      <w:u w:val="none"/>
      <w:bdr w:val="single" w:color="DCDCDC" w:sz="8" w:space="0"/>
      <w:shd w:val="clear" w:color="auto" w:fill="auto"/>
      <w:vertAlign w:val="baseline"/>
    </w:rPr>
  </w:style>
  <w:style w:type="paragraph" w:customStyle="1" w:styleId="127">
    <w:name w:val="正文缩进2"/>
    <w:basedOn w:val="1"/>
    <w:autoRedefine/>
    <w:qFormat/>
    <w:uiPriority w:val="0"/>
    <w:pPr>
      <w:adjustRightInd w:val="0"/>
      <w:spacing w:line="360" w:lineRule="atLeast"/>
      <w:ind w:firstLine="420"/>
      <w:jc w:val="left"/>
      <w:textAlignment w:val="baseline"/>
    </w:pPr>
    <w:rPr>
      <w:rFonts w:cs="Calibri"/>
      <w:kern w:val="0"/>
      <w:sz w:val="24"/>
    </w:rPr>
  </w:style>
  <w:style w:type="paragraph" w:customStyle="1" w:styleId="128">
    <w:name w:val="样式 黑体 小初 居中 首行缩进:  2 字符"/>
    <w:basedOn w:val="1"/>
    <w:autoRedefine/>
    <w:qFormat/>
    <w:uiPriority w:val="0"/>
    <w:pPr>
      <w:spacing w:line="360" w:lineRule="exact"/>
      <w:ind w:firstLine="200" w:firstLineChars="200"/>
      <w:jc w:val="center"/>
    </w:pPr>
    <w:rPr>
      <w:rFonts w:ascii="黑体" w:eastAsia="黑体" w:cs="宋体"/>
      <w:sz w:val="72"/>
    </w:rPr>
  </w:style>
  <w:style w:type="paragraph" w:customStyle="1" w:styleId="129">
    <w:name w:val="UserStyle_58"/>
    <w:autoRedefine/>
    <w:qFormat/>
    <w:uiPriority w:val="0"/>
    <w:pPr>
      <w:ind w:firstLine="200" w:firstLineChars="200"/>
      <w:jc w:val="both"/>
      <w:textAlignment w:val="baseline"/>
    </w:pPr>
    <w:rPr>
      <w:rFonts w:ascii="宋体" w:hAnsi="等线" w:eastAsia="等线" w:cs="Times New Roman"/>
      <w:sz w:val="21"/>
      <w:szCs w:val="22"/>
      <w:lang w:val="en-US" w:eastAsia="zh-CN" w:bidi="ar-SA"/>
    </w:rPr>
  </w:style>
  <w:style w:type="paragraph" w:customStyle="1" w:styleId="130">
    <w:name w:val="Other|1"/>
    <w:basedOn w:val="1"/>
    <w:autoRedefine/>
    <w:qFormat/>
    <w:uiPriority w:val="0"/>
    <w:pPr>
      <w:spacing w:line="454" w:lineRule="auto"/>
      <w:ind w:firstLine="400"/>
    </w:pPr>
    <w:rPr>
      <w:rFonts w:ascii="宋体" w:hAnsi="宋体" w:eastAsia="宋体" w:cs="宋体"/>
      <w:sz w:val="20"/>
      <w:szCs w:val="20"/>
    </w:rPr>
  </w:style>
  <w:style w:type="paragraph" w:customStyle="1" w:styleId="131">
    <w:name w:val="Body text|1"/>
    <w:basedOn w:val="1"/>
    <w:autoRedefine/>
    <w:qFormat/>
    <w:uiPriority w:val="0"/>
    <w:pPr>
      <w:spacing w:line="454" w:lineRule="auto"/>
      <w:ind w:firstLine="400"/>
    </w:pPr>
    <w:rPr>
      <w:rFonts w:ascii="宋体" w:hAnsi="宋体" w:eastAsia="宋体" w:cs="宋体"/>
      <w:sz w:val="20"/>
      <w:szCs w:val="20"/>
    </w:rPr>
  </w:style>
  <w:style w:type="paragraph" w:customStyle="1" w:styleId="132">
    <w:name w:val="toa heading"/>
    <w:basedOn w:val="1"/>
    <w:next w:val="1"/>
    <w:autoRedefine/>
    <w:qFormat/>
    <w:uiPriority w:val="0"/>
    <w:pPr>
      <w:spacing w:before="120" w:beforeLines="0"/>
    </w:pPr>
    <w:rPr>
      <w:rFonts w:ascii="Arial" w:hAnsi="Arial"/>
      <w:sz w:val="24"/>
      <w:szCs w:val="24"/>
    </w:rPr>
  </w:style>
  <w:style w:type="paragraph" w:customStyle="1" w:styleId="133">
    <w:name w:val="列出段落"/>
    <w:basedOn w:val="1"/>
    <w:autoRedefine/>
    <w:qFormat/>
    <w:uiPriority w:val="0"/>
    <w:pPr>
      <w:ind w:firstLine="420" w:firstLineChars="200"/>
    </w:pPr>
    <w:rPr>
      <w:rFonts w:ascii="Calibri" w:hAnsi="Calibri"/>
      <w:szCs w:val="22"/>
    </w:rPr>
  </w:style>
  <w:style w:type="paragraph" w:customStyle="1" w:styleId="134">
    <w:name w:val="Body text|2"/>
    <w:basedOn w:val="1"/>
    <w:autoRedefine/>
    <w:qFormat/>
    <w:uiPriority w:val="0"/>
    <w:pPr>
      <w:shd w:val="clear" w:color="auto" w:fill="FFFFFF"/>
      <w:spacing w:before="1160" w:line="600" w:lineRule="exact"/>
      <w:jc w:val="center"/>
    </w:pPr>
    <w:rPr>
      <w:rFonts w:ascii="PMingLiU" w:hAnsi="PMingLiU" w:eastAsia="PMingLiU" w:cs="PMingLiU"/>
      <w:kern w:val="0"/>
      <w:sz w:val="26"/>
      <w:szCs w:val="26"/>
    </w:rPr>
  </w:style>
  <w:style w:type="paragraph" w:customStyle="1" w:styleId="135">
    <w:name w:val="表格 文字"/>
    <w:basedOn w:val="97"/>
    <w:autoRedefine/>
    <w:qFormat/>
    <w:uiPriority w:val="0"/>
    <w:rPr>
      <w:rFonts w:eastAsia="宋体"/>
      <w:sz w:val="18"/>
    </w:rPr>
  </w:style>
  <w:style w:type="paragraph" w:customStyle="1" w:styleId="136">
    <w:name w:val="表格内文字"/>
    <w:autoRedefine/>
    <w:qFormat/>
    <w:uiPriority w:val="0"/>
    <w:pPr>
      <w:spacing w:line="400" w:lineRule="exact"/>
      <w:jc w:val="center"/>
    </w:pPr>
    <w:rPr>
      <w:rFonts w:ascii="宋体" w:hAnsi="宋体" w:eastAsia="宋体" w:cs="Times New Roman"/>
      <w:color w:val="000000"/>
      <w:kern w:val="2"/>
      <w:sz w:val="21"/>
      <w:szCs w:val="30"/>
      <w:lang w:val="en-US" w:eastAsia="zh-CN" w:bidi="ar-SA"/>
    </w:rPr>
  </w:style>
  <w:style w:type="paragraph" w:customStyle="1" w:styleId="137">
    <w:name w:val="正文文字"/>
    <w:basedOn w:val="1"/>
    <w:next w:val="1"/>
    <w:autoRedefine/>
    <w:qFormat/>
    <w:uiPriority w:val="0"/>
    <w:pPr>
      <w:spacing w:line="500" w:lineRule="exact"/>
      <w:ind w:firstLine="400"/>
      <w:jc w:val="left"/>
    </w:pPr>
  </w:style>
  <w:style w:type="paragraph" w:customStyle="1" w:styleId="138">
    <w:name w:val="Date"/>
    <w:basedOn w:val="1"/>
    <w:next w:val="1"/>
    <w:autoRedefine/>
    <w:qFormat/>
    <w:uiPriority w:val="0"/>
    <w:rPr>
      <w:sz w:val="24"/>
    </w:rPr>
  </w:style>
  <w:style w:type="character" w:customStyle="1" w:styleId="139">
    <w:name w:val="标题 1 Char"/>
    <w:link w:val="5"/>
    <w:autoRedefine/>
    <w:qFormat/>
    <w:uiPriority w:val="0"/>
    <w:rPr>
      <w:kern w:val="44"/>
      <w:sz w:val="44"/>
      <w:szCs w:val="44"/>
    </w:rPr>
  </w:style>
  <w:style w:type="paragraph" w:customStyle="1" w:styleId="140">
    <w:name w:val="纯文本2"/>
    <w:basedOn w:val="1"/>
    <w:autoRedefine/>
    <w:qFormat/>
    <w:uiPriority w:val="99"/>
    <w:pPr>
      <w:widowControl/>
      <w:autoSpaceDE w:val="0"/>
      <w:autoSpaceDN w:val="0"/>
      <w:adjustRightInd w:val="0"/>
    </w:pPr>
    <w:rPr>
      <w:rFonts w:ascii="宋体" w:hAnsi="Times New Roman"/>
      <w:szCs w:val="20"/>
    </w:rPr>
  </w:style>
  <w:style w:type="character" w:customStyle="1" w:styleId="141">
    <w:name w:val="标题 2 Char"/>
    <w:basedOn w:val="38"/>
    <w:autoRedefine/>
    <w:qFormat/>
    <w:uiPriority w:val="0"/>
    <w:rPr>
      <w:rFonts w:ascii="Arial" w:hAnsi="Arial" w:eastAsia="宋体"/>
      <w:b/>
      <w:bCs/>
      <w:kern w:val="2"/>
      <w:sz w:val="24"/>
      <w:szCs w:val="32"/>
      <w:lang w:val="en-US" w:eastAsia="zh-CN" w:bidi="ar-SA"/>
    </w:rPr>
  </w:style>
  <w:style w:type="paragraph" w:customStyle="1" w:styleId="142">
    <w:name w:val="无间隔1"/>
    <w:basedOn w:val="143"/>
    <w:autoRedefine/>
    <w:qFormat/>
    <w:uiPriority w:val="0"/>
    <w:rPr>
      <w:rFonts w:ascii="Calibri" w:hAnsi="Calibri"/>
    </w:rPr>
  </w:style>
  <w:style w:type="paragraph" w:customStyle="1" w:styleId="143">
    <w:name w:val="正文_1"/>
    <w:basedOn w:val="1"/>
    <w:autoRedefine/>
    <w:qFormat/>
    <w:uiPriority w:val="0"/>
    <w:rPr>
      <w:sz w:val="28"/>
      <w:szCs w:val="28"/>
    </w:rPr>
  </w:style>
  <w:style w:type="paragraph" w:customStyle="1" w:styleId="144">
    <w:name w:val="样式 章标题 + 加粗 段前: 1 行 段后: 1 行"/>
    <w:basedOn w:val="1"/>
    <w:autoRedefine/>
    <w:qFormat/>
    <w:uiPriority w:val="0"/>
    <w:pPr>
      <w:widowControl/>
      <w:spacing w:beforeLines="100" w:afterLines="100"/>
      <w:outlineLvl w:val="0"/>
    </w:pPr>
    <w:rPr>
      <w:rFonts w:ascii="黑体" w:eastAsia="黑体" w:cs="宋体"/>
      <w:b/>
      <w:bCs/>
      <w:kern w:val="0"/>
      <w:szCs w:val="20"/>
    </w:rPr>
  </w:style>
  <w:style w:type="paragraph" w:customStyle="1" w:styleId="145">
    <w:name w:val="表头"/>
    <w:basedOn w:val="1"/>
    <w:autoRedefine/>
    <w:qFormat/>
    <w:uiPriority w:val="0"/>
    <w:pPr>
      <w:jc w:val="center"/>
    </w:pPr>
    <w:rPr>
      <w:rFonts w:ascii="Arial" w:hAnsi="Arial"/>
      <w:b/>
      <w:kern w:val="13"/>
      <w:sz w:val="18"/>
    </w:rPr>
  </w:style>
  <w:style w:type="paragraph" w:customStyle="1" w:styleId="146">
    <w:name w:val="注×：（正文）"/>
    <w:autoRedefine/>
    <w:qFormat/>
    <w:uiPriority w:val="0"/>
    <w:pPr>
      <w:numPr>
        <w:ilvl w:val="0"/>
        <w:numId w:val="7"/>
      </w:numPr>
      <w:ind w:left="1158"/>
      <w:jc w:val="both"/>
    </w:pPr>
    <w:rPr>
      <w:rFonts w:ascii="宋体" w:hAnsi="Times New Roman" w:eastAsia="宋体" w:cs="Times New Roman"/>
      <w:sz w:val="18"/>
      <w:szCs w:val="18"/>
      <w:lang w:val="en-US" w:eastAsia="zh-CN" w:bidi="ar-SA"/>
    </w:rPr>
  </w:style>
  <w:style w:type="paragraph" w:customStyle="1" w:styleId="147">
    <w:name w:val="正式文本"/>
    <w:basedOn w:val="1"/>
    <w:autoRedefine/>
    <w:qFormat/>
    <w:uiPriority w:val="0"/>
    <w:pPr>
      <w:spacing w:line="540" w:lineRule="exact"/>
      <w:ind w:firstLine="200" w:firstLineChars="200"/>
    </w:pPr>
    <w:rPr>
      <w:rFonts w:ascii="宋体" w:hAnsi="Arial Narrow"/>
      <w:sz w:val="28"/>
    </w:rPr>
  </w:style>
  <w:style w:type="paragraph" w:customStyle="1" w:styleId="148">
    <w:name w:val="列出段落1"/>
    <w:basedOn w:val="1"/>
    <w:autoRedefine/>
    <w:qFormat/>
    <w:uiPriority w:val="34"/>
    <w:pPr>
      <w:ind w:firstLine="420" w:firstLineChars="200"/>
    </w:pPr>
  </w:style>
  <w:style w:type="paragraph" w:customStyle="1" w:styleId="149">
    <w:name w:val="_Style 6"/>
    <w:basedOn w:val="5"/>
    <w:next w:val="1"/>
    <w:autoRedefine/>
    <w:unhideWhenUsed/>
    <w:qFormat/>
    <w:uiPriority w:val="39"/>
    <w:pPr>
      <w:widowControl/>
      <w:adjustRightInd/>
      <w:spacing w:before="240" w:line="259" w:lineRule="auto"/>
      <w:jc w:val="left"/>
      <w:textAlignment w:val="auto"/>
      <w:outlineLvl w:val="9"/>
    </w:pPr>
    <w:rPr>
      <w:rFonts w:ascii="等线 Light" w:hAnsi="等线 Light" w:eastAsia="等线 Light" w:cs="Times New Roman"/>
      <w:color w:val="2F5496"/>
      <w:kern w:val="0"/>
      <w:szCs w:val="32"/>
    </w:rPr>
  </w:style>
  <w:style w:type="paragraph" w:customStyle="1" w:styleId="150">
    <w:name w:val="bin正文"/>
    <w:basedOn w:val="1"/>
    <w:autoRedefine/>
    <w:qFormat/>
    <w:uiPriority w:val="0"/>
    <w:pPr>
      <w:adjustRightInd w:val="0"/>
      <w:snapToGrid w:val="0"/>
      <w:spacing w:line="360" w:lineRule="auto"/>
      <w:ind w:firstLine="200" w:firstLineChars="200"/>
    </w:pPr>
    <w:rPr>
      <w:sz w:val="24"/>
      <w:szCs w:val="22"/>
    </w:rPr>
  </w:style>
  <w:style w:type="paragraph" w:customStyle="1" w:styleId="151">
    <w:name w:val="伪正文"/>
    <w:basedOn w:val="1"/>
    <w:next w:val="1"/>
    <w:autoRedefine/>
    <w:qFormat/>
    <w:uiPriority w:val="0"/>
    <w:pPr>
      <w:adjustRightInd w:val="0"/>
      <w:snapToGrid w:val="0"/>
      <w:spacing w:line="360" w:lineRule="auto"/>
      <w:jc w:val="center"/>
    </w:pPr>
    <w:rPr>
      <w:sz w:val="24"/>
      <w:szCs w:val="22"/>
    </w:rPr>
  </w:style>
  <w:style w:type="table" w:customStyle="1" w:styleId="152">
    <w:name w:val="Table Normal"/>
    <w:autoRedefine/>
    <w:unhideWhenUsed/>
    <w:qFormat/>
    <w:uiPriority w:val="0"/>
    <w:tblPr>
      <w:tblCellMar>
        <w:top w:w="0" w:type="dxa"/>
        <w:left w:w="0" w:type="dxa"/>
        <w:bottom w:w="0" w:type="dxa"/>
        <w:right w:w="0" w:type="dxa"/>
      </w:tblCellMar>
    </w:tblPr>
  </w:style>
  <w:style w:type="paragraph" w:customStyle="1" w:styleId="153">
    <w:name w:val="Plain Text"/>
    <w:basedOn w:val="1"/>
    <w:autoRedefine/>
    <w:qFormat/>
    <w:uiPriority w:val="0"/>
    <w:rPr>
      <w:rFonts w:ascii="宋体" w:hAnsi="Courier New"/>
      <w:kern w:val="2"/>
      <w:sz w:val="21"/>
    </w:rPr>
  </w:style>
  <w:style w:type="paragraph" w:customStyle="1" w:styleId="154">
    <w:name w:val="title"/>
    <w:basedOn w:val="1"/>
    <w:autoRedefine/>
    <w:qFormat/>
    <w:uiPriority w:val="0"/>
    <w:pPr>
      <w:widowControl/>
      <w:pBdr>
        <w:top w:val="none" w:color="auto" w:sz="0" w:space="11"/>
        <w:bottom w:val="none" w:color="auto" w:sz="0" w:space="11"/>
      </w:pBdr>
      <w:jc w:val="center"/>
    </w:pPr>
    <w:rPr>
      <w:rFonts w:ascii="Times New Roman" w:hAnsi="Times New Roman" w:cs="Times New Roman"/>
      <w:b/>
      <w:bCs/>
      <w:kern w:val="0"/>
      <w:sz w:val="32"/>
      <w:szCs w:val="32"/>
    </w:rPr>
  </w:style>
  <w:style w:type="paragraph" w:customStyle="1" w:styleId="155">
    <w:name w:val="公式"/>
    <w:basedOn w:val="1"/>
    <w:autoRedefine/>
    <w:qFormat/>
    <w:uiPriority w:val="0"/>
  </w:style>
  <w:style w:type="paragraph" w:customStyle="1" w:styleId="156">
    <w:name w:val="0正文"/>
    <w:basedOn w:val="1"/>
    <w:autoRedefine/>
    <w:qFormat/>
    <w:uiPriority w:val="0"/>
    <w:pPr>
      <w:ind w:left="720" w:leftChars="300"/>
    </w:pPr>
  </w:style>
  <w:style w:type="paragraph" w:customStyle="1" w:styleId="157">
    <w:name w:val="标书正文"/>
    <w:autoRedefine/>
    <w:qFormat/>
    <w:uiPriority w:val="0"/>
    <w:pPr>
      <w:widowControl w:val="0"/>
      <w:spacing w:line="360" w:lineRule="auto"/>
      <w:ind w:left="500" w:leftChars="500" w:firstLine="200" w:firstLineChars="200"/>
    </w:pPr>
    <w:rPr>
      <w:rFonts w:ascii="宋体" w:hAnsi="Arial" w:eastAsia="宋体" w:cs="Times New Roman"/>
      <w:sz w:val="24"/>
      <w:szCs w:val="24"/>
      <w:lang w:val="en-US" w:eastAsia="zh-CN" w:bidi="ar-SA"/>
    </w:rPr>
  </w:style>
  <w:style w:type="character" w:customStyle="1" w:styleId="158">
    <w:name w:val="标题 3 字符"/>
    <w:link w:val="7"/>
    <w:autoRedefine/>
    <w:qFormat/>
    <w:uiPriority w:val="0"/>
    <w:rPr>
      <w:rFonts w:ascii="宋体" w:hAnsi="宋体" w:cs="宋体"/>
      <w:b/>
      <w:bCs/>
      <w:kern w:val="0"/>
      <w:sz w:val="27"/>
      <w:szCs w:val="27"/>
    </w:rPr>
  </w:style>
  <w:style w:type="character" w:customStyle="1" w:styleId="159">
    <w:name w:val="font111"/>
    <w:autoRedefine/>
    <w:qFormat/>
    <w:uiPriority w:val="0"/>
    <w:rPr>
      <w:rFonts w:hint="eastAsia" w:ascii="新宋体" w:hAnsi="新宋体" w:eastAsia="新宋体" w:cs="新宋体"/>
      <w:color w:val="000000"/>
      <w:sz w:val="22"/>
      <w:szCs w:val="22"/>
      <w:u w:val="none"/>
    </w:rPr>
  </w:style>
  <w:style w:type="paragraph" w:customStyle="1" w:styleId="160">
    <w:name w:val="Normal Indent"/>
    <w:basedOn w:val="1"/>
    <w:autoRedefine/>
    <w:qFormat/>
    <w:uiPriority w:val="0"/>
    <w:pPr>
      <w:spacing w:line="360" w:lineRule="atLeast"/>
      <w:ind w:firstLine="420"/>
      <w:textAlignment w:val="baseline"/>
    </w:pPr>
    <w:rPr>
      <w:sz w:val="24"/>
    </w:rPr>
  </w:style>
  <w:style w:type="paragraph" w:customStyle="1" w:styleId="161">
    <w:name w:val="hdy"/>
    <w:basedOn w:val="1"/>
    <w:autoRedefine/>
    <w:qFormat/>
    <w:uiPriority w:val="0"/>
    <w:pPr>
      <w:adjustRightInd w:val="0"/>
      <w:snapToGrid w:val="0"/>
      <w:spacing w:before="0" w:beforeLines="0" w:line="500" w:lineRule="exact"/>
    </w:pPr>
    <w:rPr>
      <w:rFonts w:ascii="Times New Roman" w:hAnsi="Times New Roman" w:eastAsia="宋体"/>
      <w:bCs/>
      <w:color w:val="0000FF"/>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8381</Words>
  <Characters>8868</Characters>
  <Lines>54</Lines>
  <Paragraphs>15</Paragraphs>
  <TotalTime>0</TotalTime>
  <ScaleCrop>false</ScaleCrop>
  <LinksUpToDate>false</LinksUpToDate>
  <CharactersWithSpaces>10847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阿什利·杨</cp:lastModifiedBy>
  <cp:lastPrinted>2024-05-17T01:53:00Z</cp:lastPrinted>
  <dcterms:modified xsi:type="dcterms:W3CDTF">2024-06-21T06:50:16Z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DFEDEB23C76C42C8B5AB87D31CAB3B85_13</vt:lpwstr>
  </property>
</Properties>
</file>