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lang w:eastAsia="zh-CN"/>
        </w:rPr>
      </w:pPr>
    </w:p>
    <w:p>
      <w:pPr>
        <w:rPr>
          <w:rFonts w:hint="eastAsia"/>
          <w:sz w:val="30"/>
          <w:szCs w:val="30"/>
          <w:lang w:eastAsia="zh-CN"/>
        </w:rPr>
      </w:pPr>
    </w:p>
    <w:p>
      <w:pPr>
        <w:spacing w:line="360" w:lineRule="auto"/>
        <w:jc w:val="center"/>
        <w:outlineLvl w:val="0"/>
        <w:rPr>
          <w:rFonts w:hint="eastAsia" w:ascii="宋体" w:hAnsi="宋体" w:eastAsiaTheme="minorEastAsia" w:cstheme="minorBidi"/>
          <w:color w:val="auto"/>
          <w:kern w:val="2"/>
          <w:sz w:val="44"/>
          <w:szCs w:val="40"/>
          <w:lang w:val="en-US" w:eastAsia="zh-CN" w:bidi="ar-SA"/>
        </w:rPr>
      </w:pPr>
      <w:r>
        <w:rPr>
          <w:rFonts w:hint="eastAsia" w:ascii="宋体" w:hAnsi="宋体" w:eastAsiaTheme="minorEastAsia" w:cstheme="minorBidi"/>
          <w:color w:val="auto"/>
          <w:kern w:val="2"/>
          <w:sz w:val="44"/>
          <w:szCs w:val="40"/>
          <w:lang w:val="zh-CN" w:eastAsia="zh-CN" w:bidi="ar-SA"/>
        </w:rPr>
        <w:t>张煤机转型发展公司齿轮箱</w:t>
      </w:r>
      <w:r>
        <w:rPr>
          <w:rFonts w:hint="eastAsia" w:ascii="宋体" w:hAnsi="宋体" w:eastAsiaTheme="minorEastAsia" w:cstheme="minorBidi"/>
          <w:color w:val="auto"/>
          <w:kern w:val="2"/>
          <w:sz w:val="44"/>
          <w:szCs w:val="40"/>
          <w:lang w:val="en-US" w:eastAsia="zh-CN" w:bidi="ar-SA"/>
        </w:rPr>
        <w:t>零部件</w:t>
      </w:r>
    </w:p>
    <w:p>
      <w:pPr>
        <w:spacing w:line="360" w:lineRule="auto"/>
        <w:jc w:val="center"/>
        <w:outlineLvl w:val="0"/>
        <w:rPr>
          <w:rFonts w:hint="eastAsia" w:ascii="宋体" w:hAnsi="宋体" w:eastAsiaTheme="minorEastAsia" w:cstheme="minorBidi"/>
          <w:color w:val="auto"/>
          <w:kern w:val="2"/>
          <w:sz w:val="44"/>
          <w:szCs w:val="40"/>
          <w:lang w:val="en-US" w:eastAsia="zh-CN" w:bidi="ar-SA"/>
        </w:rPr>
      </w:pPr>
      <w:r>
        <w:rPr>
          <w:rFonts w:hint="eastAsia" w:ascii="宋体" w:hAnsi="宋体" w:eastAsiaTheme="minorEastAsia" w:cstheme="minorBidi"/>
          <w:color w:val="auto"/>
          <w:kern w:val="2"/>
          <w:sz w:val="44"/>
          <w:szCs w:val="40"/>
          <w:lang w:val="en-US" w:eastAsia="zh-CN" w:bidi="ar-SA"/>
        </w:rPr>
        <w:t>采购项目</w:t>
      </w:r>
    </w:p>
    <w:p>
      <w:pPr>
        <w:jc w:val="center"/>
        <w:rPr>
          <w:rFonts w:hint="eastAsia"/>
          <w:sz w:val="30"/>
          <w:szCs w:val="30"/>
          <w:lang w:eastAsia="zh-CN"/>
        </w:rPr>
      </w:pPr>
    </w:p>
    <w:p>
      <w:pPr>
        <w:jc w:val="center"/>
        <w:rPr>
          <w:rFonts w:hint="eastAsia"/>
          <w:sz w:val="30"/>
          <w:szCs w:val="30"/>
          <w:lang w:eastAsia="zh-CN"/>
        </w:rPr>
      </w:pPr>
    </w:p>
    <w:p>
      <w:pPr>
        <w:spacing w:line="360" w:lineRule="auto"/>
        <w:ind w:firstLine="420"/>
        <w:jc w:val="center"/>
        <w:rPr>
          <w:rFonts w:hint="eastAsia" w:ascii="宋体" w:hAnsi="宋体" w:eastAsiaTheme="minorEastAsia" w:cstheme="minorBidi"/>
          <w:color w:val="auto"/>
          <w:kern w:val="2"/>
          <w:sz w:val="44"/>
          <w:szCs w:val="40"/>
          <w:lang w:val="zh-CN" w:eastAsia="zh-CN" w:bidi="ar-SA"/>
        </w:rPr>
      </w:pPr>
    </w:p>
    <w:p>
      <w:pPr>
        <w:spacing w:line="360" w:lineRule="auto"/>
        <w:jc w:val="center"/>
        <w:outlineLvl w:val="0"/>
        <w:rPr>
          <w:rFonts w:hint="eastAsia" w:ascii="宋体" w:hAnsi="宋体" w:eastAsiaTheme="minorEastAsia" w:cstheme="minorBidi"/>
          <w:color w:val="auto"/>
          <w:kern w:val="2"/>
          <w:sz w:val="44"/>
          <w:szCs w:val="40"/>
          <w:lang w:val="zh-CN" w:eastAsia="zh-CN" w:bidi="ar-SA"/>
        </w:rPr>
      </w:pPr>
      <w:r>
        <w:rPr>
          <w:rFonts w:hint="eastAsia" w:ascii="宋体" w:hAnsi="宋体" w:eastAsiaTheme="minorEastAsia" w:cstheme="minorBidi"/>
          <w:color w:val="auto"/>
          <w:kern w:val="2"/>
          <w:sz w:val="44"/>
          <w:szCs w:val="40"/>
          <w:lang w:val="zh-CN" w:eastAsia="zh-CN" w:bidi="ar-SA"/>
        </w:rPr>
        <w:t>技术要求文件</w:t>
      </w:r>
    </w:p>
    <w:p>
      <w:pPr>
        <w:ind w:firstLine="3000" w:firstLineChars="1000"/>
        <w:jc w:val="center"/>
        <w:rPr>
          <w:rFonts w:hint="eastAsia"/>
          <w:sz w:val="30"/>
          <w:szCs w:val="30"/>
          <w:lang w:eastAsia="zh-CN"/>
        </w:rPr>
      </w:pPr>
    </w:p>
    <w:p>
      <w:pPr>
        <w:ind w:firstLine="3000" w:firstLineChars="1000"/>
        <w:jc w:val="center"/>
        <w:rPr>
          <w:rFonts w:hint="eastAsia"/>
          <w:sz w:val="30"/>
          <w:szCs w:val="30"/>
          <w:lang w:eastAsia="zh-CN"/>
        </w:rPr>
      </w:pPr>
    </w:p>
    <w:p>
      <w:pPr>
        <w:ind w:firstLine="3000" w:firstLineChars="1000"/>
        <w:jc w:val="center"/>
        <w:rPr>
          <w:rFonts w:hint="eastAsia"/>
          <w:sz w:val="30"/>
          <w:szCs w:val="30"/>
          <w:lang w:eastAsia="zh-CN"/>
        </w:rPr>
      </w:pPr>
    </w:p>
    <w:p>
      <w:pPr>
        <w:ind w:firstLine="3000" w:firstLineChars="1000"/>
        <w:jc w:val="center"/>
        <w:rPr>
          <w:rFonts w:hint="eastAsia"/>
          <w:sz w:val="30"/>
          <w:szCs w:val="30"/>
          <w:lang w:eastAsia="zh-CN"/>
        </w:rPr>
      </w:pPr>
    </w:p>
    <w:p>
      <w:pPr>
        <w:ind w:firstLine="3000" w:firstLineChars="1000"/>
        <w:jc w:val="center"/>
        <w:rPr>
          <w:rFonts w:hint="eastAsia"/>
          <w:sz w:val="30"/>
          <w:szCs w:val="30"/>
          <w:lang w:eastAsia="zh-CN"/>
        </w:rPr>
      </w:pPr>
    </w:p>
    <w:p>
      <w:pPr>
        <w:ind w:firstLine="3000" w:firstLineChars="1000"/>
        <w:jc w:val="center"/>
        <w:rPr>
          <w:rFonts w:hint="eastAsia"/>
          <w:sz w:val="30"/>
          <w:szCs w:val="30"/>
          <w:lang w:eastAsia="zh-CN"/>
        </w:rPr>
      </w:pPr>
    </w:p>
    <w:p>
      <w:pPr>
        <w:ind w:firstLine="3000" w:firstLineChars="1000"/>
        <w:jc w:val="center"/>
        <w:rPr>
          <w:rFonts w:hint="eastAsia"/>
          <w:sz w:val="30"/>
          <w:szCs w:val="30"/>
          <w:lang w:eastAsia="zh-CN"/>
        </w:rPr>
      </w:pPr>
    </w:p>
    <w:p>
      <w:pPr>
        <w:jc w:val="center"/>
        <w:outlineLvl w:val="0"/>
        <w:rPr>
          <w:rFonts w:hint="eastAsia"/>
          <w:sz w:val="30"/>
          <w:szCs w:val="30"/>
          <w:lang w:eastAsia="zh-CN"/>
        </w:rPr>
      </w:pPr>
      <w:r>
        <w:rPr>
          <w:rFonts w:hint="eastAsia"/>
          <w:sz w:val="30"/>
          <w:szCs w:val="30"/>
          <w:lang w:eastAsia="zh-CN"/>
        </w:rPr>
        <w:t>中煤张家口煤矿机械有限责任公司</w:t>
      </w:r>
    </w:p>
    <w:p>
      <w:pPr>
        <w:jc w:val="center"/>
        <w:outlineLvl w:val="0"/>
        <w:rPr>
          <w:rFonts w:hint="eastAsia"/>
          <w:sz w:val="30"/>
          <w:szCs w:val="30"/>
          <w:lang w:val="en-US" w:eastAsia="zh-CN"/>
        </w:rPr>
      </w:pPr>
      <w:r>
        <w:rPr>
          <w:rFonts w:hint="eastAsia"/>
          <w:sz w:val="30"/>
          <w:szCs w:val="30"/>
          <w:lang w:val="en-US" w:eastAsia="zh-CN"/>
        </w:rPr>
        <w:t>2024年6月</w:t>
      </w:r>
    </w:p>
    <w:p>
      <w:pPr>
        <w:ind w:firstLine="1800" w:firstLineChars="600"/>
        <w:jc w:val="center"/>
        <w:rPr>
          <w:rFonts w:hint="eastAsia"/>
          <w:sz w:val="30"/>
          <w:szCs w:val="30"/>
          <w:lang w:val="en-US" w:eastAsia="zh-CN"/>
        </w:rPr>
        <w:sectPr>
          <w:pgSz w:w="11906" w:h="16838"/>
          <w:pgMar w:top="1440" w:right="1800" w:bottom="1440" w:left="1800" w:header="851" w:footer="992" w:gutter="0"/>
          <w:cols w:space="425" w:num="1"/>
          <w:docGrid w:type="lines" w:linePitch="312" w:charSpace="0"/>
        </w:sectPr>
      </w:pPr>
    </w:p>
    <w:p>
      <w:pPr>
        <w:spacing w:line="360" w:lineRule="auto"/>
        <w:outlineLvl w:val="0"/>
        <w:rPr>
          <w:rFonts w:hint="eastAsia" w:ascii="宋体" w:hAnsi="宋体" w:eastAsiaTheme="minorEastAsia" w:cstheme="minorBidi"/>
          <w:b/>
          <w:bCs/>
          <w:color w:val="auto"/>
          <w:kern w:val="2"/>
          <w:sz w:val="24"/>
          <w:szCs w:val="22"/>
          <w:lang w:val="en-US" w:eastAsia="zh-CN" w:bidi="ar-SA"/>
        </w:rPr>
      </w:pPr>
      <w:r>
        <w:rPr>
          <w:rFonts w:hint="eastAsia" w:ascii="宋体" w:hAnsi="宋体" w:eastAsiaTheme="minorEastAsia" w:cstheme="minorBidi"/>
          <w:b/>
          <w:bCs/>
          <w:color w:val="auto"/>
          <w:kern w:val="2"/>
          <w:sz w:val="24"/>
          <w:szCs w:val="22"/>
          <w:lang w:val="en-US" w:eastAsia="zh-CN" w:bidi="ar-SA"/>
        </w:rPr>
        <w:t>一、用途及投标要求</w:t>
      </w:r>
    </w:p>
    <w:p>
      <w:pPr>
        <w:spacing w:line="360" w:lineRule="auto"/>
        <w:outlineLvl w:val="1"/>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eastAsia" w:ascii="宋体" w:hAnsi="宋体" w:eastAsiaTheme="minorEastAsia" w:cstheme="minorBidi"/>
          <w:color w:val="auto"/>
          <w:kern w:val="2"/>
          <w:sz w:val="24"/>
          <w:szCs w:val="22"/>
          <w:lang w:val="en-US" w:eastAsia="zh-CN" w:bidi="ar-SA"/>
        </w:rPr>
        <w:t>用途</w:t>
      </w:r>
    </w:p>
    <w:p>
      <w:pPr>
        <w:spacing w:line="360" w:lineRule="auto"/>
        <w:ind w:firstLine="420"/>
        <w:rPr>
          <w:rFonts w:hint="default"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本次采购的齿轮箱配件用于中煤张煤机风电维修现场齿轮箱维修。</w:t>
      </w:r>
    </w:p>
    <w:p>
      <w:pPr>
        <w:spacing w:line="360" w:lineRule="auto"/>
        <w:outlineLvl w:val="1"/>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w:t>
      </w:r>
      <w:r>
        <w:rPr>
          <w:rFonts w:hint="eastAsia" w:ascii="宋体" w:hAnsi="宋体" w:eastAsiaTheme="minorEastAsia" w:cstheme="minorBidi"/>
          <w:color w:val="auto"/>
          <w:kern w:val="2"/>
          <w:sz w:val="24"/>
          <w:szCs w:val="22"/>
          <w:lang w:val="en-US" w:eastAsia="zh-CN" w:bidi="ar-SA"/>
        </w:rPr>
        <w:t>资质要求</w:t>
      </w:r>
    </w:p>
    <w:p>
      <w:pPr>
        <w:spacing w:line="360" w:lineRule="auto"/>
        <w:ind w:firstLine="420"/>
        <w:rPr>
          <w:rFonts w:hint="default"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2.1报价供应商</w:t>
      </w:r>
      <w:r>
        <w:rPr>
          <w:rFonts w:hint="default" w:ascii="宋体" w:hAnsi="宋体" w:eastAsiaTheme="minorEastAsia" w:cstheme="minorBidi"/>
          <w:color w:val="auto"/>
          <w:kern w:val="2"/>
          <w:sz w:val="24"/>
          <w:szCs w:val="22"/>
          <w:lang w:val="en-US" w:eastAsia="zh-CN" w:bidi="ar-SA"/>
        </w:rPr>
        <w:t>应在中华人民共和国注册并具有独立法人资格，需提供营业执照、税务登记证、组织机构代码或三证合一的营业执照，且年检正常。</w:t>
      </w:r>
    </w:p>
    <w:p>
      <w:pPr>
        <w:spacing w:line="360" w:lineRule="auto"/>
        <w:ind w:firstLine="420"/>
        <w:rPr>
          <w:rFonts w:hint="default"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2.2投标人需具有2021年至今不少于1台同类齿轮箱零部件销售业绩。（提供合同扫描件，如合同中无法体现同类齿轮箱零部件，在提供合同的同时提供相应的用户证明或技术协议等证明材料，未提供视业绩无效）</w:t>
      </w:r>
    </w:p>
    <w:p>
      <w:pPr>
        <w:spacing w:line="360" w:lineRule="auto"/>
        <w:outlineLvl w:val="1"/>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w:t>
      </w:r>
      <w:r>
        <w:rPr>
          <w:rFonts w:hint="eastAsia" w:ascii="宋体" w:hAnsi="宋体" w:eastAsiaTheme="minorEastAsia" w:cstheme="minorBidi"/>
          <w:color w:val="auto"/>
          <w:kern w:val="2"/>
          <w:sz w:val="24"/>
          <w:szCs w:val="22"/>
          <w:lang w:val="en-US" w:eastAsia="zh-CN" w:bidi="ar-SA"/>
        </w:rPr>
        <w:t>项目实施地点及工期</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3.1项目实施地点：河北省张家口市中煤张煤机风电维修现场。</w:t>
      </w:r>
    </w:p>
    <w:p>
      <w:pPr>
        <w:spacing w:line="360" w:lineRule="auto"/>
        <w:ind w:firstLine="420"/>
        <w:outlineLvl w:val="2"/>
        <w:rPr>
          <w:ins w:id="0" w:author="l" w:date="2023-09-01T16:04:10Z"/>
          <w:rFonts w:hint="default"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3.2供货期：</w:t>
      </w:r>
    </w:p>
    <w:p>
      <w:pPr>
        <w:spacing w:line="360" w:lineRule="auto"/>
        <w:ind w:firstLine="420"/>
        <w:rPr>
          <w:ins w:id="1" w:author="l" w:date="2023-09-01T16:04:12Z"/>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eastAsia" w:ascii="宋体" w:hAnsi="宋体" w:eastAsiaTheme="minorEastAsia" w:cstheme="minorBidi"/>
          <w:color w:val="auto"/>
          <w:kern w:val="2"/>
          <w:sz w:val="24"/>
          <w:szCs w:val="22"/>
          <w:lang w:val="en-US" w:eastAsia="zh-CN" w:bidi="ar-SA"/>
        </w:rPr>
        <w:t>合同签订后三天内将本次采购所有配件运输张煤机风电维修现场。</w:t>
      </w:r>
    </w:p>
    <w:p>
      <w:pPr>
        <w:spacing w:line="360" w:lineRule="auto"/>
        <w:ind w:firstLine="42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w:t>
      </w:r>
      <w:r>
        <w:rPr>
          <w:rFonts w:hint="eastAsia" w:ascii="宋体" w:hAnsi="宋体" w:eastAsiaTheme="minorEastAsia" w:cstheme="minorBidi"/>
          <w:color w:val="auto"/>
          <w:kern w:val="2"/>
          <w:sz w:val="24"/>
          <w:szCs w:val="22"/>
          <w:lang w:val="en-US" w:eastAsia="zh-CN" w:bidi="ar-SA"/>
        </w:rPr>
        <w:t>本项目生效日期以中标人签订合同后第2天开始计算。竣工日期以业主验收通过的日期为准。</w:t>
      </w:r>
    </w:p>
    <w:p>
      <w:pPr>
        <w:spacing w:line="360" w:lineRule="auto"/>
        <w:rPr>
          <w:rFonts w:hint="default"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4</w:t>
      </w:r>
      <w:r>
        <w:rPr>
          <w:rFonts w:hint="eastAsia" w:ascii="宋体" w:hAnsi="宋体" w:cstheme="minorBidi"/>
          <w:color w:val="auto"/>
          <w:kern w:val="2"/>
          <w:sz w:val="24"/>
          <w:szCs w:val="22"/>
          <w:lang w:val="en-US" w:eastAsia="zh-CN" w:bidi="ar-SA"/>
        </w:rPr>
        <w:t>、</w:t>
      </w:r>
      <w:r>
        <w:rPr>
          <w:rFonts w:hint="eastAsia" w:ascii="宋体" w:hAnsi="宋体" w:eastAsiaTheme="minorEastAsia" w:cstheme="minorBidi"/>
          <w:color w:val="auto"/>
          <w:kern w:val="2"/>
          <w:sz w:val="24"/>
          <w:szCs w:val="22"/>
          <w:lang w:val="en-US" w:eastAsia="zh-CN" w:bidi="ar-SA"/>
        </w:rPr>
        <w:t>采购方式</w:t>
      </w:r>
      <w:r>
        <w:rPr>
          <w:rFonts w:hint="eastAsia" w:ascii="宋体" w:hAnsi="宋体" w:cstheme="minorBidi"/>
          <w:color w:val="auto"/>
          <w:kern w:val="2"/>
          <w:sz w:val="24"/>
          <w:szCs w:val="22"/>
          <w:lang w:val="en-US" w:eastAsia="zh-CN" w:bidi="ar-SA"/>
        </w:rPr>
        <w:t>：</w:t>
      </w:r>
      <w:r>
        <w:rPr>
          <w:rFonts w:hint="eastAsia" w:ascii="宋体" w:hAnsi="宋体" w:eastAsiaTheme="minorEastAsia" w:cstheme="minorBidi"/>
          <w:color w:val="auto"/>
          <w:kern w:val="2"/>
          <w:sz w:val="24"/>
          <w:szCs w:val="22"/>
          <w:lang w:val="en-US" w:eastAsia="zh-CN" w:bidi="ar-SA"/>
        </w:rPr>
        <w:t>公开询</w:t>
      </w:r>
      <w:r>
        <w:rPr>
          <w:rFonts w:hint="eastAsia" w:ascii="宋体" w:hAnsi="宋体" w:cstheme="minorBidi"/>
          <w:color w:val="auto"/>
          <w:kern w:val="2"/>
          <w:sz w:val="24"/>
          <w:szCs w:val="22"/>
          <w:lang w:val="en-US" w:eastAsia="zh-CN" w:bidi="ar-SA"/>
        </w:rPr>
        <w:t>比</w:t>
      </w:r>
    </w:p>
    <w:p>
      <w:pPr>
        <w:spacing w:line="360" w:lineRule="auto"/>
        <w:outlineLvl w:val="0"/>
        <w:rPr>
          <w:rFonts w:hint="eastAsia" w:ascii="宋体" w:hAnsi="宋体" w:eastAsiaTheme="minorEastAsia" w:cstheme="minorBidi"/>
          <w:b/>
          <w:bCs/>
          <w:color w:val="auto"/>
          <w:kern w:val="2"/>
          <w:sz w:val="24"/>
          <w:szCs w:val="22"/>
          <w:lang w:val="en-US" w:eastAsia="zh-CN" w:bidi="ar-SA"/>
        </w:rPr>
      </w:pPr>
      <w:r>
        <w:rPr>
          <w:rFonts w:hint="eastAsia" w:ascii="宋体" w:hAnsi="宋体" w:eastAsiaTheme="minorEastAsia" w:cstheme="minorBidi"/>
          <w:b/>
          <w:bCs/>
          <w:color w:val="auto"/>
          <w:kern w:val="2"/>
          <w:sz w:val="24"/>
          <w:szCs w:val="22"/>
          <w:lang w:val="en-US" w:eastAsia="zh-CN" w:bidi="ar-SA"/>
        </w:rPr>
        <w:t>二、招标项目内容、规模、技术参数及性能要求：</w:t>
      </w:r>
    </w:p>
    <w:p>
      <w:pPr>
        <w:spacing w:line="360" w:lineRule="auto"/>
        <w:outlineLvl w:val="1"/>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eastAsia" w:ascii="宋体" w:hAnsi="宋体" w:eastAsiaTheme="minorEastAsia" w:cstheme="minorBidi"/>
          <w:color w:val="auto"/>
          <w:kern w:val="2"/>
          <w:sz w:val="24"/>
          <w:szCs w:val="22"/>
          <w:lang w:val="en-US" w:eastAsia="zh-CN" w:bidi="ar-SA"/>
        </w:rPr>
        <w:t>供货范围及数量：</w:t>
      </w:r>
    </w:p>
    <w:tbl>
      <w:tblPr>
        <w:tblStyle w:val="3"/>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331"/>
        <w:gridCol w:w="2585"/>
        <w:gridCol w:w="646"/>
        <w:gridCol w:w="788"/>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331"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 称</w:t>
            </w:r>
          </w:p>
        </w:tc>
        <w:tc>
          <w:tcPr>
            <w:tcW w:w="2585"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型 号</w:t>
            </w:r>
          </w:p>
        </w:tc>
        <w:tc>
          <w:tcPr>
            <w:tcW w:w="646"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788"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1820"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331"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齿轮箱轴承</w:t>
            </w:r>
          </w:p>
        </w:tc>
        <w:tc>
          <w:tcPr>
            <w:tcW w:w="2585" w:type="dxa"/>
            <w:vAlign w:val="center"/>
          </w:tcPr>
          <w:p>
            <w:pPr>
              <w:spacing w:line="340" w:lineRule="exact"/>
              <w:jc w:val="center"/>
              <w:rPr>
                <w:rFonts w:hint="eastAsia" w:ascii="宋体" w:hAnsi="宋体" w:eastAsia="宋体" w:cs="宋体"/>
                <w:sz w:val="21"/>
                <w:szCs w:val="21"/>
                <w:vertAlign w:val="baseline"/>
                <w:lang w:val="en-US" w:eastAsia="zh-CN"/>
              </w:rPr>
            </w:pPr>
            <w:bookmarkStart w:id="0" w:name="OLE_LINK3"/>
            <w:r>
              <w:rPr>
                <w:rFonts w:hint="eastAsia" w:ascii="宋体" w:hAnsi="宋体" w:eastAsia="宋体" w:cs="宋体"/>
                <w:sz w:val="21"/>
                <w:szCs w:val="21"/>
                <w:vertAlign w:val="baseline"/>
                <w:lang w:val="en-US" w:eastAsia="zh-CN"/>
              </w:rPr>
              <w:t>适配GE850PL齿轮箱</w:t>
            </w:r>
            <w:bookmarkEnd w:id="0"/>
          </w:p>
        </w:tc>
        <w:tc>
          <w:tcPr>
            <w:tcW w:w="646"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788" w:type="dxa"/>
            <w:vAlign w:val="center"/>
          </w:tcPr>
          <w:p>
            <w:pPr>
              <w:spacing w:line="340" w:lineRule="exact"/>
              <w:jc w:val="center"/>
              <w:rPr>
                <w:rFonts w:hint="eastAsia" w:ascii="宋体" w:hAnsi="宋体" w:eastAsia="宋体" w:cs="宋体"/>
                <w:sz w:val="21"/>
                <w:szCs w:val="21"/>
                <w:vertAlign w:val="baseline"/>
                <w:lang w:val="en-US" w:eastAsia="zh-CN"/>
              </w:rPr>
            </w:pPr>
            <w:bookmarkStart w:id="1" w:name="OLE_LINK4"/>
            <w:r>
              <w:rPr>
                <w:rFonts w:hint="eastAsia" w:ascii="宋体" w:hAnsi="宋体" w:eastAsia="宋体" w:cs="宋体"/>
                <w:sz w:val="21"/>
                <w:szCs w:val="21"/>
                <w:vertAlign w:val="baseline"/>
                <w:lang w:val="en-US" w:eastAsia="zh-CN"/>
              </w:rPr>
              <w:t>台套</w:t>
            </w:r>
          </w:p>
        </w:tc>
        <w:tc>
          <w:tcPr>
            <w:tcW w:w="1820"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含技术指导</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2" w:type="dxa"/>
            <w:vAlign w:val="center"/>
          </w:tcPr>
          <w:p>
            <w:pPr>
              <w:spacing w:line="34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331"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阀块</w:t>
            </w:r>
          </w:p>
        </w:tc>
        <w:tc>
          <w:tcPr>
            <w:tcW w:w="2585"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适配GE850PL齿轮箱</w:t>
            </w:r>
          </w:p>
        </w:tc>
        <w:tc>
          <w:tcPr>
            <w:tcW w:w="646"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788" w:type="dxa"/>
            <w:vAlign w:val="center"/>
          </w:tcPr>
          <w:p>
            <w:pPr>
              <w:spacing w:line="34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台套</w:t>
            </w:r>
          </w:p>
        </w:tc>
        <w:tc>
          <w:tcPr>
            <w:tcW w:w="1820"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含技术指导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2" w:type="dxa"/>
            <w:vAlign w:val="center"/>
          </w:tcPr>
          <w:p>
            <w:pPr>
              <w:spacing w:line="340" w:lineRule="exact"/>
              <w:jc w:val="center"/>
              <w:rPr>
                <w:rFonts w:hint="eastAsia" w:eastAsia="仿宋_GB2312"/>
                <w:lang w:val="en-US" w:eastAsia="zh-CN"/>
              </w:rPr>
            </w:pPr>
            <w:r>
              <w:rPr>
                <w:rFonts w:hint="eastAsia" w:ascii="宋体" w:hAnsi="宋体" w:eastAsia="宋体" w:cs="宋体"/>
                <w:sz w:val="21"/>
                <w:szCs w:val="21"/>
                <w:vertAlign w:val="baseline"/>
                <w:lang w:val="en-US" w:eastAsia="zh-CN"/>
              </w:rPr>
              <w:t>3</w:t>
            </w:r>
          </w:p>
        </w:tc>
        <w:tc>
          <w:tcPr>
            <w:tcW w:w="2331" w:type="dxa"/>
            <w:vAlign w:val="center"/>
          </w:tcPr>
          <w:p>
            <w:pPr>
              <w:spacing w:line="340" w:lineRule="exact"/>
              <w:jc w:val="center"/>
              <w:rPr>
                <w:rFonts w:hint="eastAsia" w:eastAsia="仿宋_GB2312"/>
                <w:lang w:val="en-US" w:eastAsia="zh-CN"/>
              </w:rPr>
            </w:pPr>
            <w:r>
              <w:rPr>
                <w:rFonts w:hint="eastAsia" w:ascii="宋体" w:hAnsi="宋体" w:eastAsia="宋体" w:cs="宋体"/>
                <w:sz w:val="21"/>
                <w:szCs w:val="21"/>
                <w:vertAlign w:val="baseline"/>
                <w:lang w:val="en-US" w:eastAsia="zh-CN"/>
              </w:rPr>
              <w:t>传感器</w:t>
            </w:r>
          </w:p>
        </w:tc>
        <w:tc>
          <w:tcPr>
            <w:tcW w:w="2585"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适配GE850PL齿轮箱</w:t>
            </w:r>
          </w:p>
        </w:tc>
        <w:tc>
          <w:tcPr>
            <w:tcW w:w="646" w:type="dxa"/>
            <w:vAlign w:val="center"/>
          </w:tcPr>
          <w:p>
            <w:pPr>
              <w:spacing w:line="34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788" w:type="dxa"/>
            <w:vAlign w:val="center"/>
          </w:tcPr>
          <w:p>
            <w:pPr>
              <w:spacing w:line="34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台套</w:t>
            </w:r>
          </w:p>
        </w:tc>
        <w:tc>
          <w:tcPr>
            <w:tcW w:w="1820"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含技术指导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331" w:type="dxa"/>
            <w:vAlign w:val="center"/>
          </w:tcPr>
          <w:p>
            <w:pPr>
              <w:spacing w:line="340" w:lineRule="exact"/>
              <w:jc w:val="center"/>
              <w:rPr>
                <w:rFonts w:hint="eastAsia" w:ascii="宋体" w:hAnsi="宋体" w:eastAsia="宋体" w:cs="宋体"/>
                <w:sz w:val="21"/>
                <w:szCs w:val="21"/>
                <w:vertAlign w:val="baseline"/>
                <w:lang w:val="en-US" w:eastAsia="zh-CN"/>
              </w:rPr>
            </w:pPr>
            <w:bookmarkStart w:id="2" w:name="OLE_LINK2"/>
            <w:r>
              <w:rPr>
                <w:rFonts w:hint="eastAsia" w:ascii="宋体" w:hAnsi="宋体" w:eastAsia="宋体" w:cs="宋体"/>
                <w:sz w:val="21"/>
                <w:szCs w:val="21"/>
                <w:vertAlign w:val="baseline"/>
                <w:lang w:val="en-US" w:eastAsia="zh-CN"/>
              </w:rPr>
              <w:t>齿轮箱维修配套零件</w:t>
            </w:r>
            <w:bookmarkEnd w:id="2"/>
          </w:p>
        </w:tc>
        <w:tc>
          <w:tcPr>
            <w:tcW w:w="2585"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适配GE850PL齿轮箱</w:t>
            </w:r>
          </w:p>
        </w:tc>
        <w:tc>
          <w:tcPr>
            <w:tcW w:w="646" w:type="dxa"/>
            <w:vAlign w:val="center"/>
          </w:tcPr>
          <w:p>
            <w:pPr>
              <w:spacing w:line="340" w:lineRule="exact"/>
              <w:jc w:val="center"/>
              <w:rPr>
                <w:rFonts w:hint="eastAsia" w:ascii="宋体" w:hAnsi="宋体" w:eastAsia="宋体" w:cs="宋体"/>
                <w:sz w:val="21"/>
                <w:szCs w:val="21"/>
                <w:vertAlign w:val="baseline"/>
                <w:lang w:val="en-US" w:eastAsia="zh-CN"/>
              </w:rPr>
            </w:pPr>
            <w:bookmarkStart w:id="3" w:name="OLE_LINK1"/>
            <w:r>
              <w:rPr>
                <w:rFonts w:hint="eastAsia" w:ascii="宋体" w:hAnsi="宋体" w:eastAsia="宋体" w:cs="宋体"/>
                <w:sz w:val="21"/>
                <w:szCs w:val="21"/>
                <w:vertAlign w:val="baseline"/>
                <w:lang w:val="en-US" w:eastAsia="zh-CN"/>
              </w:rPr>
              <w:t>6</w:t>
            </w:r>
          </w:p>
        </w:tc>
        <w:tc>
          <w:tcPr>
            <w:tcW w:w="788"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台套</w:t>
            </w:r>
          </w:p>
        </w:tc>
        <w:tc>
          <w:tcPr>
            <w:tcW w:w="1820"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含技术指导</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331"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齿轮箱</w:t>
            </w:r>
            <w:r>
              <w:rPr>
                <w:rFonts w:hint="eastAsia" w:ascii="宋体" w:hAnsi="宋体" w:eastAsia="宋体" w:cs="宋体"/>
                <w:sz w:val="21"/>
                <w:szCs w:val="21"/>
                <w:vertAlign w:val="baseline"/>
              </w:rPr>
              <w:t>标准件及外部件</w:t>
            </w:r>
          </w:p>
        </w:tc>
        <w:tc>
          <w:tcPr>
            <w:tcW w:w="2585"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适配GE850PL齿轮箱</w:t>
            </w:r>
          </w:p>
        </w:tc>
        <w:tc>
          <w:tcPr>
            <w:tcW w:w="646"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788"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台套</w:t>
            </w:r>
          </w:p>
        </w:tc>
        <w:tc>
          <w:tcPr>
            <w:tcW w:w="1820"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含技术指导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2331"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齿轮箱</w:t>
            </w:r>
            <w:r>
              <w:rPr>
                <w:rFonts w:hint="eastAsia" w:ascii="宋体" w:hAnsi="宋体" w:eastAsia="宋体" w:cs="宋体"/>
                <w:sz w:val="21"/>
                <w:szCs w:val="21"/>
                <w:vertAlign w:val="baseline"/>
              </w:rPr>
              <w:t>机械泵</w:t>
            </w:r>
          </w:p>
        </w:tc>
        <w:tc>
          <w:tcPr>
            <w:tcW w:w="2585"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SHW-Trochocentric SHW45</w:t>
            </w:r>
          </w:p>
        </w:tc>
        <w:tc>
          <w:tcPr>
            <w:tcW w:w="646"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w:t>
            </w:r>
          </w:p>
        </w:tc>
        <w:tc>
          <w:tcPr>
            <w:tcW w:w="788"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台套</w:t>
            </w:r>
          </w:p>
        </w:tc>
        <w:tc>
          <w:tcPr>
            <w:tcW w:w="1820"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含技术指导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spacing w:line="34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2331" w:type="dxa"/>
            <w:vAlign w:val="center"/>
          </w:tcPr>
          <w:p>
            <w:pPr>
              <w:spacing w:line="34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锁紧盘</w:t>
            </w:r>
          </w:p>
        </w:tc>
        <w:tc>
          <w:tcPr>
            <w:tcW w:w="2585" w:type="dxa"/>
            <w:vAlign w:val="center"/>
          </w:tcPr>
          <w:p>
            <w:pPr>
              <w:spacing w:line="34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适配GE850PL齿轮箱</w:t>
            </w:r>
          </w:p>
        </w:tc>
        <w:tc>
          <w:tcPr>
            <w:tcW w:w="646" w:type="dxa"/>
            <w:vAlign w:val="center"/>
          </w:tcPr>
          <w:p>
            <w:pPr>
              <w:spacing w:line="34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88"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台套</w:t>
            </w:r>
          </w:p>
        </w:tc>
        <w:tc>
          <w:tcPr>
            <w:tcW w:w="1820"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含技术指导</w:t>
            </w:r>
          </w:p>
        </w:tc>
      </w:tr>
    </w:tbl>
    <w:p>
      <w:pPr>
        <w:spacing w:line="360" w:lineRule="auto"/>
        <w:outlineLvl w:val="2"/>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w:t>
      </w:r>
      <w:bookmarkStart w:id="4" w:name="_Toc22495"/>
      <w:bookmarkStart w:id="5" w:name="_Toc18487"/>
      <w:bookmarkStart w:id="6" w:name="_Toc105761462"/>
      <w:bookmarkStart w:id="7" w:name="_Toc20368"/>
      <w:bookmarkStart w:id="8" w:name="_Toc105855870"/>
      <w:bookmarkStart w:id="9" w:name="_Toc105855868"/>
      <w:bookmarkStart w:id="10" w:name="_Toc105761460"/>
      <w:r>
        <w:rPr>
          <w:rFonts w:hint="eastAsia" w:ascii="宋体" w:hAnsi="宋体" w:eastAsiaTheme="minorEastAsia" w:cstheme="minorBidi"/>
          <w:color w:val="auto"/>
          <w:kern w:val="2"/>
          <w:sz w:val="24"/>
          <w:szCs w:val="22"/>
          <w:lang w:val="en-US" w:eastAsia="zh-CN" w:bidi="ar-SA"/>
        </w:rPr>
        <w:t>标准件</w:t>
      </w:r>
      <w:bookmarkEnd w:id="4"/>
      <w:bookmarkEnd w:id="5"/>
      <w:bookmarkEnd w:id="6"/>
      <w:bookmarkEnd w:id="7"/>
      <w:bookmarkEnd w:id="8"/>
      <w:r>
        <w:rPr>
          <w:rFonts w:hint="eastAsia" w:ascii="宋体" w:hAnsi="宋体" w:eastAsiaTheme="minorEastAsia" w:cstheme="minorBidi"/>
          <w:color w:val="auto"/>
          <w:kern w:val="2"/>
          <w:sz w:val="24"/>
          <w:szCs w:val="22"/>
          <w:lang w:val="en-US" w:eastAsia="zh-CN" w:bidi="ar-SA"/>
        </w:rPr>
        <w:t>、外部件要求</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2.1</w:t>
      </w:r>
      <w:r>
        <w:rPr>
          <w:rFonts w:hint="eastAsia" w:ascii="宋体" w:hAnsi="宋体" w:eastAsiaTheme="minorEastAsia" w:cstheme="minorBidi"/>
          <w:color w:val="auto"/>
          <w:kern w:val="2"/>
          <w:sz w:val="24"/>
          <w:szCs w:val="22"/>
          <w:lang w:val="en-US" w:eastAsia="zh-CN" w:bidi="ar-SA"/>
        </w:rPr>
        <w:t>检查紧固件，如有缺失、变形、螺纹断牙等异常，应更换相同规格紧固件。如发生松动现象应予以紧固或做更换处理，并对其余所有紧固件进行按说明书要求进行力矩检查。</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2.2</w:t>
      </w:r>
      <w:r>
        <w:rPr>
          <w:rFonts w:hint="eastAsia" w:ascii="宋体" w:hAnsi="宋体" w:eastAsiaTheme="minorEastAsia" w:cstheme="minorBidi"/>
          <w:color w:val="auto"/>
          <w:kern w:val="2"/>
          <w:sz w:val="24"/>
          <w:szCs w:val="22"/>
          <w:lang w:val="en-US" w:eastAsia="zh-CN" w:bidi="ar-SA"/>
        </w:rPr>
        <w:t>螺纹连接部分的计算应按照VDI2230的有关规定进行，螺栓的强度等级按照ISO898-1-2009/GB/T3098.1-2010标准不低于8.8或10.9级。</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2.3</w:t>
      </w:r>
      <w:r>
        <w:rPr>
          <w:rFonts w:hint="eastAsia" w:ascii="宋体" w:hAnsi="宋体" w:eastAsiaTheme="minorEastAsia" w:cstheme="minorBidi"/>
          <w:color w:val="auto"/>
          <w:kern w:val="2"/>
          <w:sz w:val="24"/>
          <w:szCs w:val="22"/>
          <w:lang w:val="en-US" w:eastAsia="zh-CN" w:bidi="ar-SA"/>
        </w:rPr>
        <w:t>齿轮箱使用的主要标准件必须出具检测报告，紧固件的尺寸、性能及检验方法参照GB/T3098.1-2010。</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2.4</w:t>
      </w:r>
      <w:r>
        <w:rPr>
          <w:rFonts w:hint="eastAsia" w:ascii="宋体" w:hAnsi="宋体" w:eastAsiaTheme="minorEastAsia" w:cstheme="minorBidi"/>
          <w:color w:val="auto"/>
          <w:kern w:val="2"/>
          <w:sz w:val="24"/>
          <w:szCs w:val="22"/>
          <w:lang w:val="en-US" w:eastAsia="zh-CN" w:bidi="ar-SA"/>
        </w:rPr>
        <w:t>空气滤清器维修与更换应符合以下要求，当需方有更高要求时，按高要求执行。检查空气滤清器外观，如有异常破损，应予以更换；空气过滤器要求具有过滤防潮功能，过滤精度不低于5um。</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检查空气滤清器的干燥剂颗粒，如失效，应予以更换；原则上，一年至少更换一次；目前机组上使用的滤清器主要有PALL（颇尔）、STAUFF（西德福）、AKYLIN（麒麟）、HYDAC（贺德克）、普瑞奇等需方认可的品牌。各品牌滤清器维护要求如下：</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a)PALL：80%以上干燥剂由蓝色变为粉红色时需及时更换。PALL滤清器为一次性产品，应整体更换。</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b)STAUFF：80%以上干燥剂由红色变为橙色时需及时更换干燥剂或整体更换。</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c)AKYLIN：80%以上干燥剂由蓝色变为红色时需整体更换滤清器。</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d)HYDAC：80%以上干燥剂由深红色变为淡橙色时需整体更换滤清器。</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2.5</w:t>
      </w:r>
      <w:r>
        <w:rPr>
          <w:rFonts w:hint="eastAsia" w:ascii="宋体" w:hAnsi="宋体" w:eastAsiaTheme="minorEastAsia" w:cstheme="minorBidi"/>
          <w:color w:val="auto"/>
          <w:kern w:val="2"/>
          <w:sz w:val="24"/>
          <w:szCs w:val="22"/>
          <w:lang w:val="en-US" w:eastAsia="zh-CN" w:bidi="ar-SA"/>
        </w:rPr>
        <w:t>检查滤网式空气滤清器的滤网，如堵塞，应对滤网进行清洗或更换。原则上，一年至少清洗一次；滤清器未启用前，底部有粘贴膜或塑料堵头密封。安装后应将粘贴膜或堵头去除。</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bookmarkStart w:id="11" w:name="_TOC_250035"/>
      <w:bookmarkEnd w:id="11"/>
      <w:r>
        <w:rPr>
          <w:rFonts w:hint="eastAsia" w:ascii="宋体" w:hAnsi="宋体" w:cstheme="minorBidi"/>
          <w:color w:val="auto"/>
          <w:kern w:val="2"/>
          <w:sz w:val="24"/>
          <w:szCs w:val="22"/>
          <w:lang w:val="en-US" w:eastAsia="zh-CN" w:bidi="ar-SA"/>
        </w:rPr>
        <w:t>2.6</w:t>
      </w:r>
      <w:r>
        <w:rPr>
          <w:rFonts w:hint="eastAsia" w:ascii="宋体" w:hAnsi="宋体" w:eastAsiaTheme="minorEastAsia" w:cstheme="minorBidi"/>
          <w:color w:val="auto"/>
          <w:kern w:val="2"/>
          <w:sz w:val="24"/>
          <w:szCs w:val="22"/>
          <w:lang w:val="en-US" w:eastAsia="zh-CN" w:bidi="ar-SA"/>
        </w:rPr>
        <w:t>温度传感器维修与更换应符合以下要求，当需方有更高要求时，按高要求执行。检查温度传感器外观，如有异常破损，应予以更换；</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bookmarkStart w:id="12" w:name="_TOC_250034"/>
      <w:bookmarkEnd w:id="12"/>
      <w:r>
        <w:rPr>
          <w:rFonts w:hint="eastAsia" w:ascii="宋体" w:hAnsi="宋体" w:cstheme="minorBidi"/>
          <w:color w:val="auto"/>
          <w:kern w:val="2"/>
          <w:sz w:val="24"/>
          <w:szCs w:val="22"/>
          <w:lang w:val="en-US" w:eastAsia="zh-CN" w:bidi="ar-SA"/>
        </w:rPr>
        <w:t>2.7</w:t>
      </w:r>
      <w:r>
        <w:rPr>
          <w:rFonts w:hint="eastAsia" w:ascii="宋体" w:hAnsi="宋体" w:eastAsiaTheme="minorEastAsia" w:cstheme="minorBidi"/>
          <w:color w:val="auto"/>
          <w:kern w:val="2"/>
          <w:sz w:val="24"/>
          <w:szCs w:val="22"/>
          <w:lang w:val="en-US" w:eastAsia="zh-CN" w:bidi="ar-SA"/>
        </w:rPr>
        <w:t>电加热器维修与更换应符合以下要求，当需方有更高要求时，按高要求执行。电加热器外观如有异常破损，应予以更换；</w:t>
      </w:r>
      <w:bookmarkStart w:id="13" w:name="4.7_压力传感器、压力表"/>
      <w:bookmarkEnd w:id="13"/>
      <w:r>
        <w:rPr>
          <w:rFonts w:hint="eastAsia" w:ascii="宋体" w:hAnsi="宋体" w:eastAsiaTheme="minorEastAsia" w:cstheme="minorBidi"/>
          <w:color w:val="auto"/>
          <w:kern w:val="2"/>
          <w:sz w:val="24"/>
          <w:szCs w:val="22"/>
          <w:lang w:val="en-US" w:eastAsia="zh-CN" w:bidi="ar-SA"/>
        </w:rPr>
        <w:t>电加热器及与箱体连接处如有漏油，应予以维修或更换；电加热器在常温下测得阻值应在各制造商规定的正常阻值范围内。如有异常，应予以更换；如阻值正常，检查接线情况等，确认原因后进行维修； 加热器在规定的启停逻辑下若不能正常运行，应进行维修或更换。</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bookmarkStart w:id="14" w:name="_TOC_250033"/>
      <w:bookmarkEnd w:id="14"/>
      <w:r>
        <w:rPr>
          <w:rFonts w:hint="eastAsia" w:ascii="宋体" w:hAnsi="宋体" w:cstheme="minorBidi"/>
          <w:color w:val="auto"/>
          <w:kern w:val="2"/>
          <w:sz w:val="24"/>
          <w:szCs w:val="22"/>
          <w:lang w:val="en-US" w:eastAsia="zh-CN" w:bidi="ar-SA"/>
        </w:rPr>
        <w:t>2.8</w:t>
      </w:r>
      <w:r>
        <w:rPr>
          <w:rFonts w:hint="eastAsia" w:ascii="宋体" w:hAnsi="宋体" w:eastAsiaTheme="minorEastAsia" w:cstheme="minorBidi"/>
          <w:color w:val="auto"/>
          <w:kern w:val="2"/>
          <w:sz w:val="24"/>
          <w:szCs w:val="22"/>
          <w:lang w:val="en-US" w:eastAsia="zh-CN" w:bidi="ar-SA"/>
        </w:rPr>
        <w:t>液位计维修与更换应符合以下要求，当需方有更高要求时，按高要求执行。液位计外观如有异常破损或油位标识模糊，应予以更换；液位计及与箱体连接处如有漏油，应予以维修或更换；</w:t>
      </w:r>
    </w:p>
    <w:p>
      <w:pPr>
        <w:spacing w:line="360" w:lineRule="auto"/>
        <w:ind w:firstLine="420"/>
        <w:outlineLvl w:val="2"/>
        <w:rPr>
          <w:rFonts w:hint="eastAsia" w:ascii="宋体" w:hAnsi="宋体" w:eastAsiaTheme="minorEastAsia" w:cstheme="minorBidi"/>
          <w:color w:val="auto"/>
          <w:kern w:val="2"/>
          <w:sz w:val="24"/>
          <w:szCs w:val="22"/>
          <w:lang w:val="en-US" w:eastAsia="zh-CN" w:bidi="ar-SA"/>
        </w:rPr>
      </w:pPr>
      <w:bookmarkStart w:id="15" w:name="_TOC_250032"/>
      <w:bookmarkEnd w:id="15"/>
      <w:r>
        <w:rPr>
          <w:rFonts w:hint="eastAsia" w:ascii="宋体" w:hAnsi="宋体" w:cstheme="minorBidi"/>
          <w:color w:val="auto"/>
          <w:kern w:val="2"/>
          <w:sz w:val="24"/>
          <w:szCs w:val="22"/>
          <w:lang w:val="en-US" w:eastAsia="zh-CN" w:bidi="ar-SA"/>
        </w:rPr>
        <w:t>2.9</w:t>
      </w:r>
      <w:r>
        <w:rPr>
          <w:rFonts w:hint="eastAsia" w:ascii="宋体" w:hAnsi="宋体" w:eastAsiaTheme="minorEastAsia" w:cstheme="minorBidi"/>
          <w:color w:val="auto"/>
          <w:kern w:val="2"/>
          <w:sz w:val="24"/>
          <w:szCs w:val="22"/>
          <w:lang w:val="en-US" w:eastAsia="zh-CN" w:bidi="ar-SA"/>
        </w:rPr>
        <w:t>压力传感器、压力表维修与更换应符合以下要求，当需方有更高要求时，按高要求执行。外观如有异常破损，应予以更换；安装连接处如有漏油，应予以维修或更换；</w:t>
      </w:r>
    </w:p>
    <w:p>
      <w:pPr>
        <w:spacing w:line="360" w:lineRule="auto"/>
        <w:outlineLvl w:val="2"/>
        <w:rPr>
          <w:rFonts w:hint="eastAsia" w:ascii="宋体" w:hAnsi="宋体" w:eastAsiaTheme="minorEastAsia" w:cstheme="minorBidi"/>
          <w:color w:val="auto"/>
          <w:kern w:val="2"/>
          <w:sz w:val="24"/>
          <w:szCs w:val="22"/>
          <w:lang w:val="en-US" w:eastAsia="zh-CN" w:bidi="ar-SA"/>
        </w:rPr>
      </w:pPr>
      <w:bookmarkStart w:id="16" w:name="_Toc30034"/>
      <w:bookmarkStart w:id="17" w:name="_Toc2492"/>
      <w:bookmarkStart w:id="18" w:name="_Toc6124"/>
      <w:r>
        <w:rPr>
          <w:rFonts w:hint="eastAsia" w:ascii="宋体" w:hAnsi="宋体" w:cstheme="minorBidi"/>
          <w:color w:val="auto"/>
          <w:kern w:val="2"/>
          <w:sz w:val="24"/>
          <w:szCs w:val="22"/>
          <w:lang w:val="en-US" w:eastAsia="zh-CN" w:bidi="ar-SA"/>
        </w:rPr>
        <w:t>3、</w:t>
      </w:r>
      <w:bookmarkEnd w:id="9"/>
      <w:bookmarkEnd w:id="10"/>
      <w:bookmarkEnd w:id="16"/>
      <w:bookmarkEnd w:id="17"/>
      <w:bookmarkEnd w:id="18"/>
      <w:r>
        <w:rPr>
          <w:rFonts w:hint="eastAsia" w:ascii="宋体" w:hAnsi="宋体" w:eastAsiaTheme="minorEastAsia" w:cstheme="minorBidi"/>
          <w:color w:val="auto"/>
          <w:kern w:val="2"/>
          <w:sz w:val="24"/>
          <w:szCs w:val="22"/>
          <w:lang w:val="en-US" w:eastAsia="zh-CN" w:bidi="ar-SA"/>
        </w:rPr>
        <w:t>齿轮箱轴承要求</w:t>
      </w:r>
    </w:p>
    <w:p>
      <w:pPr>
        <w:spacing w:line="360" w:lineRule="auto"/>
        <w:ind w:firstLine="42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3.1</w:t>
      </w:r>
      <w:r>
        <w:rPr>
          <w:rFonts w:hint="eastAsia" w:ascii="宋体" w:hAnsi="宋体" w:eastAsiaTheme="minorEastAsia" w:cstheme="minorBidi"/>
          <w:color w:val="auto"/>
          <w:kern w:val="2"/>
          <w:sz w:val="24"/>
          <w:szCs w:val="22"/>
          <w:lang w:val="en-US" w:eastAsia="zh-CN" w:bidi="ar-SA"/>
        </w:rPr>
        <w:t>轴承内圈、轴承外圈应无异常磨损，轴承外观应完好；如出现GB/T24611中的失效形式，包括但不限于：腐蚀、锈蚀、电蚀、塑形变形、疲劳、断裂、开裂、轴承内圈、轴承外圈无异常磨损等，应予以更换；</w:t>
      </w:r>
    </w:p>
    <w:p>
      <w:pPr>
        <w:spacing w:line="360" w:lineRule="auto"/>
        <w:ind w:firstLine="42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3.2</w:t>
      </w:r>
      <w:r>
        <w:rPr>
          <w:rFonts w:hint="eastAsia" w:ascii="宋体" w:hAnsi="宋体" w:eastAsiaTheme="minorEastAsia" w:cstheme="minorBidi"/>
          <w:color w:val="auto"/>
          <w:kern w:val="2"/>
          <w:sz w:val="24"/>
          <w:szCs w:val="22"/>
          <w:lang w:val="en-US" w:eastAsia="zh-CN" w:bidi="ar-SA"/>
        </w:rPr>
        <w:t>滚动轴承优先使用SKF/FAG/TIMKEN等进口品牌，使用国产或其它品牌轴承，需事先征得需方同意。滚动轴承通常依据针对次表面疲劳额定寿命和极限载荷下塑性变形的静强度计算结果。轴承静强度计算和基本额定寿命的计算应符合ISO76和ISO281的相关规定。轴承寿命计算依照IEC61400-4规定，基本额定寿命失效概率≤10%，具体见下表。修正参考额定寿命应参照ISO/TS16281标准，且大于175000小时。在规定的极限设计载荷下，所有轴承的静态安全系数至少应达到2.0。</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019"/>
        <w:gridCol w:w="21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1476"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轴承位置</w:t>
            </w:r>
          </w:p>
        </w:tc>
        <w:tc>
          <w:tcPr>
            <w:tcW w:w="3019"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基本额定寿命L</w:t>
            </w:r>
            <w:r>
              <w:rPr>
                <w:rFonts w:hint="eastAsia" w:asciiTheme="minorEastAsia" w:hAnsiTheme="minorEastAsia" w:eastAsiaTheme="minorEastAsia" w:cstheme="minorEastAsia"/>
                <w:b/>
                <w:color w:val="000000"/>
                <w:kern w:val="0"/>
                <w:sz w:val="24"/>
                <w:szCs w:val="24"/>
                <w:vertAlign w:val="subscript"/>
              </w:rPr>
              <w:t>h10</w:t>
            </w:r>
            <w:r>
              <w:rPr>
                <w:rFonts w:hint="eastAsia" w:asciiTheme="minorEastAsia" w:hAnsiTheme="minorEastAsia" w:eastAsiaTheme="minorEastAsia" w:cstheme="minorEastAsia"/>
                <w:b/>
                <w:color w:val="000000"/>
                <w:kern w:val="0"/>
                <w:sz w:val="24"/>
                <w:szCs w:val="24"/>
              </w:rPr>
              <w:t>推荐值/h</w:t>
            </w:r>
          </w:p>
        </w:tc>
        <w:tc>
          <w:tcPr>
            <w:tcW w:w="2124" w:type="dxa"/>
            <w:shd w:val="clear" w:color="auto" w:fill="auto"/>
            <w:vAlign w:val="center"/>
          </w:tcPr>
          <w:p>
            <w:pPr>
              <w:widowControl/>
              <w:spacing w:line="240" w:lineRule="auto"/>
              <w:ind w:firstLine="0" w:firstLineChars="0"/>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修正寿命L</w:t>
            </w:r>
            <w:r>
              <w:rPr>
                <w:rFonts w:hint="eastAsia" w:asciiTheme="minorEastAsia" w:hAnsiTheme="minorEastAsia" w:eastAsiaTheme="minorEastAsia" w:cstheme="minorEastAsia"/>
                <w:b/>
                <w:color w:val="000000"/>
                <w:kern w:val="0"/>
                <w:sz w:val="24"/>
                <w:szCs w:val="24"/>
                <w:vertAlign w:val="subscript"/>
              </w:rPr>
              <w:t>10mr</w:t>
            </w:r>
            <w:r>
              <w:rPr>
                <w:rFonts w:hint="eastAsia" w:asciiTheme="minorEastAsia" w:hAnsiTheme="minorEastAsia" w:eastAsiaTheme="minorEastAsia" w:cstheme="minorEastAsia"/>
                <w:b/>
                <w:color w:val="000000"/>
                <w:kern w:val="0"/>
                <w:sz w:val="24"/>
                <w:szCs w:val="24"/>
              </w:rPr>
              <w:t>推荐值/h</w:t>
            </w:r>
          </w:p>
        </w:tc>
        <w:tc>
          <w:tcPr>
            <w:tcW w:w="1903"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静强度安全系数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76"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高速轴</w:t>
            </w:r>
          </w:p>
        </w:tc>
        <w:tc>
          <w:tcPr>
            <w:tcW w:w="3019"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≥30000</w:t>
            </w:r>
          </w:p>
        </w:tc>
        <w:tc>
          <w:tcPr>
            <w:tcW w:w="2124"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≥175000</w:t>
            </w:r>
          </w:p>
        </w:tc>
        <w:tc>
          <w:tcPr>
            <w:tcW w:w="1903"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76"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高速中间轴</w:t>
            </w:r>
          </w:p>
        </w:tc>
        <w:tc>
          <w:tcPr>
            <w:tcW w:w="3019"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≥40000</w:t>
            </w:r>
          </w:p>
        </w:tc>
        <w:tc>
          <w:tcPr>
            <w:tcW w:w="2124"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≥175000</w:t>
            </w:r>
          </w:p>
        </w:tc>
        <w:tc>
          <w:tcPr>
            <w:tcW w:w="1903"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76"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低速中间轴</w:t>
            </w:r>
          </w:p>
        </w:tc>
        <w:tc>
          <w:tcPr>
            <w:tcW w:w="3019"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≥80000</w:t>
            </w:r>
          </w:p>
        </w:tc>
        <w:tc>
          <w:tcPr>
            <w:tcW w:w="2124"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≥175000</w:t>
            </w:r>
          </w:p>
        </w:tc>
        <w:tc>
          <w:tcPr>
            <w:tcW w:w="1903"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76"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中间太阳轮轴</w:t>
            </w:r>
          </w:p>
        </w:tc>
        <w:tc>
          <w:tcPr>
            <w:tcW w:w="3019"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≥80000</w:t>
            </w:r>
          </w:p>
        </w:tc>
        <w:tc>
          <w:tcPr>
            <w:tcW w:w="2124"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≥175000</w:t>
            </w:r>
          </w:p>
        </w:tc>
        <w:tc>
          <w:tcPr>
            <w:tcW w:w="1903"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76"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中间行星轮</w:t>
            </w:r>
          </w:p>
        </w:tc>
        <w:tc>
          <w:tcPr>
            <w:tcW w:w="3019"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≥80000</w:t>
            </w:r>
          </w:p>
        </w:tc>
        <w:tc>
          <w:tcPr>
            <w:tcW w:w="2124"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≥175000</w:t>
            </w:r>
          </w:p>
        </w:tc>
        <w:tc>
          <w:tcPr>
            <w:tcW w:w="1903"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76"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低速行星轮</w:t>
            </w:r>
          </w:p>
        </w:tc>
        <w:tc>
          <w:tcPr>
            <w:tcW w:w="3019"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≥100000</w:t>
            </w:r>
          </w:p>
        </w:tc>
        <w:tc>
          <w:tcPr>
            <w:tcW w:w="2124"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≥175000</w:t>
            </w:r>
          </w:p>
        </w:tc>
        <w:tc>
          <w:tcPr>
            <w:tcW w:w="1903"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76"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低速轴</w:t>
            </w:r>
          </w:p>
        </w:tc>
        <w:tc>
          <w:tcPr>
            <w:tcW w:w="3019"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≥100000</w:t>
            </w:r>
          </w:p>
        </w:tc>
        <w:tc>
          <w:tcPr>
            <w:tcW w:w="2124"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≥175000</w:t>
            </w:r>
          </w:p>
        </w:tc>
        <w:tc>
          <w:tcPr>
            <w:tcW w:w="1903" w:type="dxa"/>
            <w:shd w:val="clear" w:color="auto" w:fill="auto"/>
            <w:noWrap/>
            <w:vAlign w:val="center"/>
          </w:tcPr>
          <w:p>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r>
    </w:tbl>
    <w:p>
      <w:pPr>
        <w:numPr>
          <w:ilvl w:val="0"/>
          <w:numId w:val="0"/>
        </w:num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3.3</w:t>
      </w:r>
      <w:r>
        <w:rPr>
          <w:rFonts w:hint="eastAsia" w:ascii="宋体" w:hAnsi="宋体" w:eastAsiaTheme="minorEastAsia" w:cstheme="minorBidi"/>
          <w:color w:val="auto"/>
          <w:kern w:val="2"/>
          <w:sz w:val="24"/>
          <w:szCs w:val="22"/>
          <w:lang w:val="en-US" w:eastAsia="zh-CN" w:bidi="ar-SA"/>
        </w:rPr>
        <w:t>除了考虑额定寿命和极限强度外，还应充分考虑：轴的装配、轴承类型与实际应用位置的适用性、低载荷工况滑移、错位、热膨胀、供油和排油条件、振动、抵抗碎片的能力、离心力、系统固有频率、载荷分配等。</w:t>
      </w:r>
    </w:p>
    <w:p>
      <w:pPr>
        <w:numPr>
          <w:ilvl w:val="0"/>
          <w:numId w:val="0"/>
        </w:num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3.4</w:t>
      </w:r>
      <w:r>
        <w:rPr>
          <w:rFonts w:hint="eastAsia" w:ascii="宋体" w:hAnsi="宋体" w:eastAsiaTheme="minorEastAsia" w:cstheme="minorBidi"/>
          <w:color w:val="auto"/>
          <w:kern w:val="2"/>
          <w:sz w:val="24"/>
          <w:szCs w:val="22"/>
          <w:lang w:val="en-US" w:eastAsia="zh-CN" w:bidi="ar-SA"/>
        </w:rPr>
        <w:t>单台套齿轮箱轴承明细如下：</w:t>
      </w:r>
    </w:p>
    <w:tbl>
      <w:tblPr>
        <w:tblStyle w:val="2"/>
        <w:tblW w:w="8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1905"/>
        <w:gridCol w:w="1581"/>
        <w:gridCol w:w="1161"/>
        <w:gridCol w:w="1161"/>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名 称</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规 格</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数量</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400×500×46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170×280×88</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对</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300×420×90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200×340×112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160×290×80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110×240×80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110×200×56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110×240×80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95×145×24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40×80×118</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70×105×40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bl>
    <w:p>
      <w:pPr>
        <w:spacing w:line="360" w:lineRule="auto"/>
        <w:outlineLvl w:val="1"/>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4、齿轮箱</w:t>
      </w:r>
      <w:r>
        <w:rPr>
          <w:rFonts w:hint="eastAsia" w:ascii="宋体" w:hAnsi="宋体" w:eastAsiaTheme="minorEastAsia" w:cstheme="minorBidi"/>
          <w:color w:val="auto"/>
          <w:kern w:val="2"/>
          <w:sz w:val="24"/>
          <w:szCs w:val="22"/>
          <w:lang w:val="en-US" w:eastAsia="zh-CN" w:bidi="ar-SA"/>
        </w:rPr>
        <w:t>机械泵要求</w:t>
      </w:r>
    </w:p>
    <w:p>
      <w:pPr>
        <w:spacing w:line="360" w:lineRule="auto"/>
        <w:ind w:firstLine="42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机械泵要求：外观完好，无破损，无漏油，功能正常。</w:t>
      </w:r>
    </w:p>
    <w:p>
      <w:pPr>
        <w:spacing w:line="360" w:lineRule="auto"/>
        <w:ind w:firstLine="42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单台套齿轮箱机械泵明细如下：</w:t>
      </w:r>
    </w:p>
    <w:tbl>
      <w:tblPr>
        <w:tblStyle w:val="2"/>
        <w:tblW w:w="86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696"/>
        <w:gridCol w:w="2769"/>
        <w:gridCol w:w="704"/>
        <w:gridCol w:w="819"/>
        <w:gridCol w:w="2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名 称</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规 格</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数 量</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机械泵</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SHW-Trochocentric SHW45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适配GE850PL齿轮箱</w:t>
            </w:r>
          </w:p>
        </w:tc>
      </w:tr>
    </w:tbl>
    <w:p>
      <w:pPr>
        <w:spacing w:line="360" w:lineRule="auto"/>
        <w:outlineLvl w:val="1"/>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5、</w:t>
      </w:r>
      <w:r>
        <w:rPr>
          <w:rFonts w:hint="eastAsia" w:ascii="宋体" w:hAnsi="宋体" w:eastAsiaTheme="minorEastAsia" w:cstheme="minorBidi"/>
          <w:color w:val="auto"/>
          <w:kern w:val="2"/>
          <w:sz w:val="24"/>
          <w:szCs w:val="22"/>
          <w:lang w:val="en-US" w:eastAsia="zh-CN" w:bidi="ar-SA"/>
        </w:rPr>
        <w:t>阀块及传感器要求</w:t>
      </w:r>
    </w:p>
    <w:p>
      <w:pPr>
        <w:spacing w:line="360" w:lineRule="auto"/>
        <w:ind w:firstLine="42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润滑和冷却系统维修与更换应符合以下要求，当需方有更高要求时，按高要求执行。润滑和冷却系统维修与更换应符合以下要求，当需方有更高要求时，按高要求执行。油路温度控制阀要求：外观完好，无异常破损、无漏油，油温在达到制造商设定值时控制阀能正常工作。</w:t>
      </w:r>
    </w:p>
    <w:p>
      <w:pPr>
        <w:spacing w:line="360" w:lineRule="auto"/>
        <w:ind w:firstLine="42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单台套阀块明细如下：</w:t>
      </w:r>
    </w:p>
    <w:tbl>
      <w:tblPr>
        <w:tblStyle w:val="2"/>
        <w:tblW w:w="8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685"/>
        <w:gridCol w:w="2827"/>
        <w:gridCol w:w="692"/>
        <w:gridCol w:w="635"/>
        <w:gridCol w:w="2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名 称</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default" w:ascii="宋体" w:hAnsi="宋体" w:eastAsia="宋体" w:cs="宋体"/>
                <w:b w:val="0"/>
                <w:bCs w:val="0"/>
                <w:i w:val="0"/>
                <w:iCs w:val="0"/>
                <w:color w:val="000000"/>
                <w:kern w:val="0"/>
                <w:sz w:val="21"/>
                <w:szCs w:val="21"/>
                <w:u w:val="none"/>
                <w:lang w:val="en-US" w:eastAsia="zh-CN" w:bidi="ar"/>
              </w:rPr>
              <w:t>规 格</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数量</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阀块</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适配GE850PL齿轮箱</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含滤芯</w:t>
            </w:r>
          </w:p>
        </w:tc>
      </w:tr>
    </w:tbl>
    <w:p>
      <w:pPr>
        <w:pStyle w:val="5"/>
        <w:numPr>
          <w:ilvl w:val="255"/>
          <w:numId w:val="0"/>
        </w:numPr>
        <w:tabs>
          <w:tab w:val="left" w:pos="113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单台套传感器明细如下：</w:t>
      </w:r>
    </w:p>
    <w:tbl>
      <w:tblPr>
        <w:tblStyle w:val="2"/>
        <w:tblW w:w="86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674"/>
        <w:gridCol w:w="2837"/>
        <w:gridCol w:w="693"/>
        <w:gridCol w:w="648"/>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名 称</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default" w:ascii="宋体" w:hAnsi="宋体" w:eastAsia="宋体" w:cs="宋体"/>
                <w:b w:val="0"/>
                <w:bCs w:val="0"/>
                <w:i w:val="0"/>
                <w:iCs w:val="0"/>
                <w:color w:val="000000"/>
                <w:kern w:val="0"/>
                <w:sz w:val="21"/>
                <w:szCs w:val="21"/>
                <w:u w:val="none"/>
                <w:lang w:val="en-US" w:eastAsia="zh-CN" w:bidi="ar"/>
              </w:rPr>
              <w:t>规 格</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数量</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lang w:val="en-US" w:eastAsia="zh-CN"/>
              </w:rPr>
              <w:t>适配GE850PL齿轮箱</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pacing w:line="360" w:lineRule="auto"/>
        <w:outlineLvl w:val="1"/>
        <w:rPr>
          <w:rFonts w:hint="default"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6、</w:t>
      </w:r>
      <w:r>
        <w:rPr>
          <w:rFonts w:hint="eastAsia" w:ascii="宋体" w:hAnsi="宋体" w:eastAsiaTheme="minorEastAsia" w:cstheme="minorBidi"/>
          <w:color w:val="auto"/>
          <w:kern w:val="2"/>
          <w:sz w:val="24"/>
          <w:szCs w:val="22"/>
          <w:lang w:val="en-US" w:eastAsia="zh-CN" w:bidi="ar-SA"/>
        </w:rPr>
        <w:t>齿轮箱维修配套零件</w:t>
      </w:r>
      <w:r>
        <w:rPr>
          <w:rFonts w:hint="eastAsia" w:ascii="宋体" w:hAnsi="宋体" w:cstheme="minorBidi"/>
          <w:color w:val="auto"/>
          <w:kern w:val="2"/>
          <w:sz w:val="24"/>
          <w:szCs w:val="22"/>
          <w:lang w:val="en-US" w:eastAsia="zh-CN" w:bidi="ar-SA"/>
        </w:rPr>
        <w:t>要求</w:t>
      </w:r>
    </w:p>
    <w:p>
      <w:pPr>
        <w:spacing w:line="360" w:lineRule="auto"/>
        <w:ind w:firstLine="42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齿轮箱维修零件必须满足维修齿轮箱需求，并提供技术指导。</w:t>
      </w:r>
    </w:p>
    <w:p>
      <w:pPr>
        <w:spacing w:line="360" w:lineRule="auto"/>
        <w:ind w:firstLine="42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单台套齿轮箱维修配套零件明细如下：</w:t>
      </w:r>
    </w:p>
    <w:tbl>
      <w:tblPr>
        <w:tblStyle w:val="2"/>
        <w:tblW w:w="8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742"/>
        <w:gridCol w:w="2654"/>
        <w:gridCol w:w="773"/>
        <w:gridCol w:w="750"/>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7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名 称</w:t>
            </w:r>
          </w:p>
        </w:tc>
        <w:tc>
          <w:tcPr>
            <w:tcW w:w="2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 格 型 号</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4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定距环</w:t>
            </w:r>
          </w:p>
        </w:tc>
        <w:tc>
          <w:tcPr>
            <w:tcW w:w="265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HCG0850.10.011.102001</w:t>
            </w:r>
          </w:p>
        </w:tc>
        <w:tc>
          <w:tcPr>
            <w:tcW w:w="77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甩油环</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HCG0850.10.011.101901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定距环</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HCG0850.10.012.102101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定距环</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HCG0850.10.011.102401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定距环</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HCG0850.10.011.100501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隔圈</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HCG0850.10.011.100601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定距环</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HCG0850.10.011.100701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适配GE850PL齿轮箱</w:t>
            </w:r>
          </w:p>
        </w:tc>
      </w:tr>
    </w:tbl>
    <w:p>
      <w:pPr>
        <w:spacing w:line="360" w:lineRule="auto"/>
        <w:rPr>
          <w:rFonts w:hint="default"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7、</w:t>
      </w:r>
      <w:r>
        <w:rPr>
          <w:rFonts w:hint="eastAsia" w:ascii="宋体" w:hAnsi="宋体" w:eastAsiaTheme="minorEastAsia" w:cstheme="minorBidi"/>
          <w:color w:val="auto"/>
          <w:kern w:val="2"/>
          <w:sz w:val="24"/>
          <w:szCs w:val="22"/>
          <w:lang w:val="en-US" w:eastAsia="zh-CN" w:bidi="ar-SA"/>
        </w:rPr>
        <w:t>齿轮箱标准件及外部件</w:t>
      </w:r>
      <w:r>
        <w:rPr>
          <w:rFonts w:hint="eastAsia" w:ascii="宋体" w:hAnsi="宋体" w:cstheme="minorBidi"/>
          <w:color w:val="auto"/>
          <w:kern w:val="2"/>
          <w:sz w:val="24"/>
          <w:szCs w:val="22"/>
          <w:lang w:val="en-US" w:eastAsia="zh-CN" w:bidi="ar-SA"/>
        </w:rPr>
        <w:t>要求</w:t>
      </w:r>
    </w:p>
    <w:p>
      <w:pPr>
        <w:spacing w:line="360" w:lineRule="auto"/>
        <w:ind w:firstLine="42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单台套齿轮箱标准件及外部件明细如下：</w:t>
      </w:r>
    </w:p>
    <w:tbl>
      <w:tblPr>
        <w:tblStyle w:val="2"/>
        <w:tblW w:w="8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492"/>
        <w:gridCol w:w="1904"/>
        <w:gridCol w:w="1800"/>
        <w:gridCol w:w="669"/>
        <w:gridCol w:w="646"/>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名 称</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图 号/ 型 号</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 格</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O形圈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GB/T3452.1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O形圈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GB/T3452.1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O形圈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GB/T3452.1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V型封</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JB/T6994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90A</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V型封</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JB/T6994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120A</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电加热器</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SRY-G2.5-230V</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0.8KW(L≤700mm)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GB/T97.1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硬度300HV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GB/T97.1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硬度300HV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GB/T97.1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硬度300HV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DIN6916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硬度300HV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齿轮键</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GB/T1096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C56×32×215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齿轮键</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GB/T1096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B40×22×114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齿轮键</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GB/T1096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C28×16×170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齿轮键</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GB/T1096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C12×8×25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紧定螺钉</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GB/T77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M5×10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空气滤清器</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DC-4(接口G1 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孔用挡圈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孔用挡圈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孔用挡圈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螺钉</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GB/T70.1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M20×45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螺钉</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DIN561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M20×60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螺钉</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GB/T70.1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M20×70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螺钉</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GB/T70.1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M20×65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螺钉</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GB/T70.1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M20×70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螺钉</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GB/T70.1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M20×80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螺母</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GB/T6170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M24×110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GB/T5783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M8×25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GB/T5783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M10×30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GB/T5782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M24×110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GB/T5783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M12×40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GB/T5782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M20×80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GB/T5783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M8×30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GB/T5783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M10×35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GB/T5782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M24×180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强度等级8.8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M27×3×100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JB/ZQ4454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JB/ZQ4454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42×49</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KH</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热电阻</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Pt100-O-0100-HR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螺纹G1/2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带护套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热电阻</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Pt100-B-0100-HR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螺纹G1/2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可动卡套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双头螺柱</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M24×350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液位计</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SNK127V-O-O-12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圆螺母</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GB/T812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M110×2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圆柱销</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GB120-86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B25×110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圆柱销</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GB120-86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B25×180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圆柱销</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GB120-86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B25×110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圆柱销</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GB120-86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B20×90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止动垫圈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DIN93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止动垫圈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DIN93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止动垫圈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DIN93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止动垫圈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GB/T858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轴用挡圈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轴用挡圈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轴用挡圈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轴用挡圈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轴用挡圈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轴用挡圈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轴用挡圈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适配GE850PL齿轮箱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组合垫圈</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JB/T982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r>
    </w:tbl>
    <w:p>
      <w:pPr>
        <w:pStyle w:val="5"/>
        <w:numPr>
          <w:ilvl w:val="255"/>
          <w:numId w:val="0"/>
        </w:numPr>
        <w:tabs>
          <w:tab w:val="left" w:pos="1135"/>
        </w:tabs>
        <w:spacing w:line="240" w:lineRule="auto"/>
        <w:outlineLvl w:val="1"/>
        <w:rPr>
          <w:rFonts w:hint="default"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8、</w:t>
      </w:r>
      <w:r>
        <w:rPr>
          <w:rFonts w:hint="eastAsia" w:ascii="宋体" w:hAnsi="宋体" w:eastAsiaTheme="minorEastAsia" w:cstheme="minorBidi"/>
          <w:color w:val="auto"/>
          <w:kern w:val="2"/>
          <w:sz w:val="24"/>
          <w:szCs w:val="22"/>
          <w:lang w:val="en-US" w:eastAsia="zh-CN" w:bidi="ar-SA"/>
        </w:rPr>
        <w:t>锁紧盘</w:t>
      </w:r>
      <w:r>
        <w:rPr>
          <w:rFonts w:hint="eastAsia" w:ascii="宋体" w:hAnsi="宋体" w:cstheme="minorBidi"/>
          <w:color w:val="auto"/>
          <w:kern w:val="2"/>
          <w:sz w:val="24"/>
          <w:szCs w:val="22"/>
          <w:lang w:val="en-US" w:eastAsia="zh-CN" w:bidi="ar-SA"/>
        </w:rPr>
        <w:t>要求</w:t>
      </w:r>
    </w:p>
    <w:p>
      <w:pPr>
        <w:pStyle w:val="5"/>
        <w:numPr>
          <w:ilvl w:val="255"/>
          <w:numId w:val="0"/>
        </w:numPr>
        <w:tabs>
          <w:tab w:val="left" w:pos="1135"/>
        </w:tabs>
        <w:spacing w:line="360" w:lineRule="auto"/>
        <w:ind w:firstLine="480" w:firstLineChars="200"/>
        <w:rPr>
          <w:rFonts w:hint="default"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锁紧盘使用环境必须满足G52/G58机组的使用要求，零件的检验要求如下表：</w:t>
      </w:r>
    </w:p>
    <w:p>
      <w:pPr>
        <w:spacing w:line="360" w:lineRule="auto"/>
        <w:ind w:firstLine="420"/>
        <w:jc w:val="center"/>
        <w:rPr>
          <w:rFonts w:hint="eastAsia" w:eastAsia="宋体" w:cs="Times New Roman"/>
          <w:b w:val="0"/>
          <w:bCs w:val="0"/>
          <w:color w:val="000000" w:themeColor="text1"/>
          <w:kern w:val="0"/>
          <w:sz w:val="24"/>
          <w:szCs w:val="24"/>
          <w:highlight w:val="none"/>
          <w:lang w:val="en-GB" w:eastAsia="zh-CN"/>
          <w14:textFill>
            <w14:solidFill>
              <w14:schemeClr w14:val="tx1"/>
            </w14:solidFill>
          </w14:textFill>
        </w:rPr>
      </w:pPr>
      <w:r>
        <w:rPr>
          <w:rFonts w:hint="default" w:ascii="宋体" w:hAnsi="宋体" w:eastAsia="宋体" w:cs="宋体"/>
          <w:sz w:val="21"/>
          <w:szCs w:val="21"/>
          <w:vertAlign w:val="baseline"/>
          <w:lang w:val="en-US" w:eastAsia="zh-CN"/>
        </w:rPr>
        <w:drawing>
          <wp:inline distT="0" distB="0" distL="114300" distR="114300">
            <wp:extent cx="4236085" cy="2240915"/>
            <wp:effectExtent l="0" t="0" r="12065" b="6985"/>
            <wp:docPr id="1" name="图片 1" descr="171342406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3424062425"/>
                    <pic:cNvPicPr>
                      <a:picLocks noChangeAspect="1"/>
                    </pic:cNvPicPr>
                  </pic:nvPicPr>
                  <pic:blipFill>
                    <a:blip r:embed="rId4"/>
                    <a:stretch>
                      <a:fillRect/>
                    </a:stretch>
                  </pic:blipFill>
                  <pic:spPr>
                    <a:xfrm>
                      <a:off x="0" y="0"/>
                      <a:ext cx="4236085" cy="2240915"/>
                    </a:xfrm>
                    <a:prstGeom prst="rect">
                      <a:avLst/>
                    </a:prstGeom>
                  </pic:spPr>
                </pic:pic>
              </a:graphicData>
            </a:graphic>
          </wp:inline>
        </w:drawing>
      </w:r>
    </w:p>
    <w:p>
      <w:pPr>
        <w:pStyle w:val="5"/>
        <w:numPr>
          <w:ilvl w:val="255"/>
          <w:numId w:val="0"/>
        </w:numPr>
        <w:tabs>
          <w:tab w:val="left" w:pos="1135"/>
        </w:tabs>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单台套锁紧盘明细如下：</w:t>
      </w:r>
    </w:p>
    <w:tbl>
      <w:tblPr>
        <w:tblStyle w:val="2"/>
        <w:tblW w:w="8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2237"/>
        <w:gridCol w:w="2804"/>
        <w:gridCol w:w="669"/>
        <w:gridCol w:w="750"/>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名 称</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default" w:ascii="宋体" w:hAnsi="宋体" w:eastAsia="宋体" w:cs="宋体"/>
                <w:b w:val="0"/>
                <w:bCs w:val="0"/>
                <w:i w:val="0"/>
                <w:iCs w:val="0"/>
                <w:color w:val="000000"/>
                <w:kern w:val="0"/>
                <w:sz w:val="21"/>
                <w:szCs w:val="21"/>
                <w:u w:val="none"/>
                <w:lang w:val="en-US" w:eastAsia="zh-CN" w:bidi="ar"/>
              </w:rPr>
              <w:t>规 格</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数量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锁紧盘</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适配GE850PL齿轮箱</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bl>
    <w:p>
      <w:pPr>
        <w:pStyle w:val="5"/>
        <w:numPr>
          <w:ilvl w:val="255"/>
          <w:numId w:val="0"/>
        </w:numPr>
        <w:tabs>
          <w:tab w:val="left" w:pos="1135"/>
        </w:tabs>
        <w:spacing w:line="360" w:lineRule="auto"/>
        <w:outlineLvl w:val="1"/>
        <w:rPr>
          <w:rFonts w:hint="eastAsia" w:ascii="宋体" w:hAnsi="宋体" w:eastAsiaTheme="minorEastAsia" w:cstheme="minorBidi"/>
          <w:color w:val="auto"/>
          <w:kern w:val="2"/>
          <w:sz w:val="24"/>
          <w:szCs w:val="22"/>
          <w:lang w:val="en-GB" w:eastAsia="zh-CN" w:bidi="ar-SA"/>
        </w:rPr>
      </w:pPr>
      <w:r>
        <w:rPr>
          <w:rFonts w:hint="eastAsia" w:ascii="宋体" w:hAnsi="宋体" w:cstheme="minorBidi"/>
          <w:color w:val="auto"/>
          <w:kern w:val="2"/>
          <w:sz w:val="24"/>
          <w:szCs w:val="22"/>
          <w:lang w:val="en-US" w:eastAsia="zh-CN" w:bidi="ar-SA"/>
        </w:rPr>
        <w:t>9、</w:t>
      </w:r>
      <w:r>
        <w:rPr>
          <w:rFonts w:hint="eastAsia" w:ascii="宋体" w:hAnsi="宋体" w:eastAsiaTheme="minorEastAsia" w:cstheme="minorBidi"/>
          <w:color w:val="auto"/>
          <w:kern w:val="2"/>
          <w:sz w:val="24"/>
          <w:szCs w:val="22"/>
          <w:lang w:val="en-GB" w:eastAsia="zh-CN" w:bidi="ar-SA"/>
        </w:rPr>
        <w:t>安装调试及技术培训</w:t>
      </w:r>
    </w:p>
    <w:p>
      <w:pPr>
        <w:pStyle w:val="5"/>
        <w:numPr>
          <w:ilvl w:val="255"/>
          <w:numId w:val="0"/>
        </w:numPr>
        <w:tabs>
          <w:tab w:val="left" w:pos="1135"/>
        </w:tabs>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安排技术人员现场指导齿轮箱维修，并提供技术培训。</w:t>
      </w:r>
    </w:p>
    <w:p>
      <w:pPr>
        <w:pStyle w:val="5"/>
        <w:numPr>
          <w:ilvl w:val="255"/>
          <w:numId w:val="0"/>
        </w:numPr>
        <w:tabs>
          <w:tab w:val="left" w:pos="1135"/>
        </w:tabs>
        <w:spacing w:line="360" w:lineRule="auto"/>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10、</w:t>
      </w:r>
      <w:r>
        <w:rPr>
          <w:rFonts w:hint="eastAsia" w:ascii="宋体" w:hAnsi="宋体" w:eastAsiaTheme="minorEastAsia" w:cstheme="minorBidi"/>
          <w:color w:val="auto"/>
          <w:kern w:val="2"/>
          <w:sz w:val="24"/>
          <w:szCs w:val="22"/>
          <w:lang w:val="en-US" w:eastAsia="zh-CN" w:bidi="ar-SA"/>
        </w:rPr>
        <w:t>质量保证期</w:t>
      </w:r>
    </w:p>
    <w:p>
      <w:pPr>
        <w:pStyle w:val="5"/>
        <w:numPr>
          <w:ilvl w:val="0"/>
          <w:numId w:val="0"/>
        </w:numPr>
        <w:tabs>
          <w:tab w:val="left" w:pos="1135"/>
        </w:tabs>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质保1年。</w:t>
      </w:r>
    </w:p>
    <w:p>
      <w:pPr>
        <w:pStyle w:val="5"/>
        <w:numPr>
          <w:ilvl w:val="255"/>
          <w:numId w:val="0"/>
        </w:numPr>
        <w:tabs>
          <w:tab w:val="left" w:pos="1135"/>
        </w:tabs>
        <w:spacing w:line="360" w:lineRule="auto"/>
        <w:outlineLvl w:val="0"/>
        <w:rPr>
          <w:rFonts w:hint="eastAsia" w:ascii="宋体" w:hAnsi="宋体" w:eastAsiaTheme="minorEastAsia" w:cstheme="minorBidi"/>
          <w:b/>
          <w:bCs/>
          <w:color w:val="auto"/>
          <w:kern w:val="2"/>
          <w:sz w:val="24"/>
          <w:szCs w:val="22"/>
          <w:lang w:val="en-US" w:eastAsia="zh-CN" w:bidi="ar-SA"/>
        </w:rPr>
      </w:pPr>
      <w:r>
        <w:rPr>
          <w:rFonts w:hint="eastAsia" w:ascii="宋体" w:hAnsi="宋体" w:cstheme="minorBidi"/>
          <w:b/>
          <w:bCs/>
          <w:color w:val="auto"/>
          <w:kern w:val="2"/>
          <w:sz w:val="24"/>
          <w:szCs w:val="22"/>
          <w:lang w:val="en-US" w:eastAsia="zh-CN" w:bidi="ar-SA"/>
        </w:rPr>
        <w:t>三、</w:t>
      </w:r>
      <w:r>
        <w:rPr>
          <w:rFonts w:hint="eastAsia" w:ascii="宋体" w:hAnsi="宋体" w:eastAsiaTheme="minorEastAsia" w:cstheme="minorBidi"/>
          <w:b/>
          <w:bCs/>
          <w:color w:val="auto"/>
          <w:kern w:val="2"/>
          <w:sz w:val="24"/>
          <w:szCs w:val="22"/>
          <w:lang w:val="en-US" w:eastAsia="zh-CN" w:bidi="ar-SA"/>
        </w:rPr>
        <w:t>付款方式</w:t>
      </w:r>
    </w:p>
    <w:p>
      <w:pPr>
        <w:pStyle w:val="5"/>
        <w:numPr>
          <w:ilvl w:val="255"/>
          <w:numId w:val="0"/>
        </w:numPr>
        <w:tabs>
          <w:tab w:val="left" w:pos="1135"/>
        </w:tabs>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eastAsia" w:ascii="宋体" w:hAnsi="宋体" w:eastAsiaTheme="minorEastAsia" w:cstheme="minorBidi"/>
          <w:color w:val="auto"/>
          <w:kern w:val="2"/>
          <w:sz w:val="24"/>
          <w:szCs w:val="22"/>
          <w:lang w:val="en-US" w:eastAsia="zh-CN" w:bidi="ar-SA"/>
        </w:rPr>
        <w:t>以人民币付款。</w:t>
      </w:r>
    </w:p>
    <w:p>
      <w:pPr>
        <w:pStyle w:val="5"/>
        <w:numPr>
          <w:ilvl w:val="255"/>
          <w:numId w:val="0"/>
        </w:numPr>
        <w:tabs>
          <w:tab w:val="left" w:pos="1135"/>
        </w:tabs>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w:t>
      </w:r>
      <w:r>
        <w:rPr>
          <w:rFonts w:hint="eastAsia" w:ascii="宋体" w:hAnsi="宋体" w:eastAsiaTheme="minorEastAsia" w:cstheme="minorBidi"/>
          <w:color w:val="auto"/>
          <w:kern w:val="2"/>
          <w:sz w:val="24"/>
          <w:szCs w:val="22"/>
          <w:lang w:val="en-US" w:eastAsia="zh-CN" w:bidi="ar-SA"/>
        </w:rPr>
        <w:t>自齿轮箱试运行通过业主验收合格后一个月内支付90%的货款；质保期期满，且未遗留任何质量问题，一个月内支付10%质保金。</w:t>
      </w:r>
    </w:p>
    <w:p>
      <w:pPr>
        <w:pStyle w:val="5"/>
        <w:numPr>
          <w:ilvl w:val="255"/>
          <w:numId w:val="0"/>
        </w:numPr>
        <w:tabs>
          <w:tab w:val="left" w:pos="1135"/>
        </w:tabs>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w:t>
      </w:r>
      <w:r>
        <w:rPr>
          <w:rFonts w:hint="eastAsia" w:ascii="宋体" w:hAnsi="宋体" w:eastAsiaTheme="minorEastAsia" w:cstheme="minorBidi"/>
          <w:color w:val="auto"/>
          <w:kern w:val="2"/>
          <w:sz w:val="24"/>
          <w:szCs w:val="22"/>
          <w:lang w:val="en-US" w:eastAsia="zh-CN" w:bidi="ar-SA"/>
        </w:rPr>
        <w:t>招标人付款前若中标人未按要求提供增值税发票或未按招标人要求办理相关财务手续，招标人有权不支付合同款项并不承担任何违约及民事赔偿责任。</w:t>
      </w:r>
    </w:p>
    <w:p>
      <w:pPr>
        <w:spacing w:line="360" w:lineRule="auto"/>
        <w:outlineLvl w:val="0"/>
        <w:rPr>
          <w:rFonts w:hint="default" w:ascii="宋体" w:hAnsi="宋体" w:eastAsiaTheme="minorEastAsia" w:cstheme="minorBidi"/>
          <w:b/>
          <w:bCs/>
          <w:color w:val="auto"/>
          <w:kern w:val="2"/>
          <w:sz w:val="24"/>
          <w:szCs w:val="22"/>
          <w:lang w:val="en-US" w:eastAsia="zh-CN" w:bidi="ar-SA"/>
        </w:rPr>
      </w:pPr>
      <w:r>
        <w:rPr>
          <w:rFonts w:hint="eastAsia" w:ascii="宋体" w:hAnsi="宋体" w:eastAsiaTheme="minorEastAsia" w:cstheme="minorBidi"/>
          <w:b/>
          <w:bCs/>
          <w:color w:val="auto"/>
          <w:kern w:val="2"/>
          <w:sz w:val="24"/>
          <w:szCs w:val="22"/>
          <w:lang w:val="en-US" w:eastAsia="zh-CN" w:bidi="ar-SA"/>
        </w:rPr>
        <w:t>四、验收标准</w:t>
      </w:r>
      <w:r>
        <w:rPr>
          <w:rFonts w:hint="eastAsia" w:ascii="宋体" w:hAnsi="宋体" w:cstheme="minorBidi"/>
          <w:b/>
          <w:bCs/>
          <w:color w:val="auto"/>
          <w:kern w:val="2"/>
          <w:sz w:val="24"/>
          <w:szCs w:val="22"/>
          <w:lang w:val="en-US" w:eastAsia="zh-CN" w:bidi="ar-SA"/>
        </w:rPr>
        <w:t>与方法</w:t>
      </w:r>
    </w:p>
    <w:p>
      <w:pPr>
        <w:spacing w:line="360" w:lineRule="auto"/>
        <w:outlineLvl w:val="1"/>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eastAsia" w:ascii="宋体" w:hAnsi="宋体" w:eastAsiaTheme="minorEastAsia" w:cstheme="minorBidi"/>
          <w:color w:val="auto"/>
          <w:kern w:val="2"/>
          <w:sz w:val="24"/>
          <w:szCs w:val="22"/>
          <w:lang w:val="en-US" w:eastAsia="zh-CN" w:bidi="ar-SA"/>
        </w:rPr>
        <w:t>验收标准：</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GB/T 19073-2018  风力发电机组齿轮箱</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GB/T 24611  滚动轴承 损伤和失效 术语、特征和原因</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GB/T 14039  液压传动 油液固体颗粒污染等级代号</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GB/T 3098.1  紧固件机械性能 螺栓、螺钉和螺柱</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GB/T 10561-2005  钢中非金属夹杂物含量的测定 标准评级图显微检验法</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GB/Z 18620.3  圆柱齿轮检验实施规范第3部分：齿轮胚、轴心距和轴线平行度的检验</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ISO 4967  钢.非金属包含物含量测定.利用标准图表的显微照相法</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ISO 6336-5  正齿轮和螺旋齿轮负荷能力评定--第5部分:材料的强度和质量</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ISO 12944-5  色漆和清漆 防护漆体系对钢结构的腐蚀防护</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ISO/TS 16281  滚动轴承，方法计算出修正的参考额定寿命普遍加载轴承</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VDI 2230  单个高强度圆柱螺栓联接的系统计算</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JJG 229  工业铂、铜热电阻检定规程</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NB/T 10569-2021  风电机组齿轮箱检修技术规程</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CCSC/PCS 02029  风力发电机组主齿轮箱检修技术规范</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Q/YD-JZ4064-2021  陆上风力发电机组齿轮箱采购技术规范(A3)</w:t>
      </w:r>
    </w:p>
    <w:p>
      <w:pPr>
        <w:spacing w:line="360" w:lineRule="auto"/>
        <w:outlineLvl w:val="1"/>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w:t>
      </w:r>
      <w:r>
        <w:rPr>
          <w:rFonts w:hint="eastAsia" w:ascii="宋体" w:hAnsi="宋体" w:eastAsiaTheme="minorEastAsia" w:cstheme="minorBidi"/>
          <w:color w:val="auto"/>
          <w:kern w:val="2"/>
          <w:sz w:val="24"/>
          <w:szCs w:val="22"/>
          <w:lang w:val="en-US" w:eastAsia="zh-CN" w:bidi="ar-SA"/>
        </w:rPr>
        <w:t>验收方法：</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4.2.1乙方在提供备机或备件时，需提供此台备机或备件的详细资料以供甲方审核和检验，资料包括但不限于检测报告、材料试验报告、出厂试验报告等。</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4.2.2工厂检验：</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（1）工厂验收是合同设备出厂发运前，甲方对合同设备进行的验收。</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（2）乙方应提前5天书面通知甲方预计的维修日期，甲方应在收到乙方通知后确认是否安排人员参加检验。</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3）验收方式：以在乙方工厂内的验货、验证为主。在乙方配合下，甲方人员对合同设备数量、外观、标识标牌、零部件配置、随机文件资料、随机备品备件及工具等的符合性、完备性等进行验收检查。甲方对合同设备的出厂质量合格证、厂内测试报告、齿轮箱试验报告等的测试项目、测试结果等进行对照检查。对于甲方在出厂验收中发现的缺陷和/或与合同规定不一致的，乙方应采取必要的措施予以纠正消除，并再次进行测试和检验。</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4.2.3现场验收</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现场验收是合同货物到达交货地点后，对其所进行的数量清点、外观检查、文件完备性检查、验证等工作。现场验收中如果发现交付的合同设备有短少、缺陷或其他与合同规定不符合的情形，乙方应在一周内予以更换和补发。</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4.2.4预验收</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维修齿轮箱通过风机上无重大故障运行240小时试运行验收后，甲方对合同设备功能及配置、备品备件及工具、维护保养服务、技术资料、技术服务和合同约定的相关要求等进行的验收。预验收通过后，甲方签署预验收证书。如果维修后齿轮箱预验收阶段未达到合同约定的要求，乙方应立即进行修理或更换，修理或更换完成后，合同设备重新进行预验收考核。</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4.2.5出质保验收</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出质保验收指维修后齿轮箱按合同约定的质保时间届满，如乙方提供的设备和/或服务在质保期间未发生任何问题，甲方对合同设备及技术服务执行情况组织进行的验收。出质保验收通过后，甲方签署该台齿轮箱的出质保验收证书。如果维修后齿轮箱出质保阶段未达到合同约定的要求，乙方应立即进行修理或更换，修理或更换完成后，合同设备重新进行出质保考核。</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4.2.6验收标准包括最新国家、行业有关标准、规范、导则和反事故措施</w:t>
      </w:r>
      <w:r>
        <w:rPr>
          <w:rFonts w:hint="eastAsia" w:ascii="宋体" w:hAnsi="宋体" w:cstheme="minorBidi"/>
          <w:color w:val="auto"/>
          <w:kern w:val="2"/>
          <w:sz w:val="24"/>
          <w:szCs w:val="22"/>
          <w:lang w:val="en-US" w:eastAsia="zh-CN" w:bidi="ar-SA"/>
        </w:rPr>
        <w:t>。</w:t>
      </w:r>
    </w:p>
    <w:p>
      <w:pPr>
        <w:spacing w:line="360" w:lineRule="auto"/>
        <w:ind w:firstLine="480" w:firstLineChars="200"/>
        <w:rPr>
          <w:rFonts w:hint="default"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4.2.7对检验验收过程中发现的不合格内容，乙方应负责纠正和再次检验，并承担所有费用，以及按照本合同约定承担有关的延误违约责任。</w:t>
      </w:r>
    </w:p>
    <w:p>
      <w:pPr>
        <w:spacing w:line="360" w:lineRule="auto"/>
        <w:outlineLvl w:val="0"/>
        <w:rPr>
          <w:rFonts w:hint="eastAsia" w:ascii="宋体" w:hAnsi="宋体" w:eastAsiaTheme="minorEastAsia" w:cstheme="minorBidi"/>
          <w:b/>
          <w:bCs/>
          <w:color w:val="auto"/>
          <w:kern w:val="2"/>
          <w:sz w:val="24"/>
          <w:szCs w:val="22"/>
          <w:lang w:val="en-US" w:eastAsia="zh-CN" w:bidi="ar-SA"/>
        </w:rPr>
      </w:pPr>
      <w:r>
        <w:rPr>
          <w:rFonts w:hint="eastAsia" w:ascii="宋体" w:hAnsi="宋体" w:eastAsiaTheme="minorEastAsia" w:cstheme="minorBidi"/>
          <w:b/>
          <w:bCs/>
          <w:color w:val="auto"/>
          <w:kern w:val="2"/>
          <w:sz w:val="24"/>
          <w:szCs w:val="22"/>
          <w:lang w:val="en-US" w:eastAsia="zh-CN" w:bidi="ar-SA"/>
        </w:rPr>
        <w:t>五、技术资料要求</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eastAsia" w:ascii="宋体" w:hAnsi="宋体" w:eastAsiaTheme="minorEastAsia" w:cstheme="minorBidi"/>
          <w:color w:val="auto"/>
          <w:kern w:val="2"/>
          <w:sz w:val="24"/>
          <w:szCs w:val="22"/>
          <w:lang w:val="en-US" w:eastAsia="zh-CN" w:bidi="ar-SA"/>
        </w:rPr>
        <w:t>齿轮箱设备运行维护所必要技术资料，要求为中文版本或中英文对照版本，每台/套齿轮箱提供电子版、纸版各一套。至少包含：</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①齿轮箱配件产品说明书；</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②齿轮箱所有电气元件的安装位置、规格型号、电气参数及接线图；</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③产品质量合格证。</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w:t>
      </w:r>
      <w:r>
        <w:rPr>
          <w:rFonts w:hint="eastAsia" w:ascii="宋体" w:hAnsi="宋体" w:eastAsiaTheme="minorEastAsia" w:cstheme="minorBidi"/>
          <w:color w:val="auto"/>
          <w:kern w:val="2"/>
          <w:sz w:val="24"/>
          <w:szCs w:val="22"/>
          <w:lang w:val="en-US" w:eastAsia="zh-CN" w:bidi="ar-SA"/>
        </w:rPr>
        <w:t>供方应以快件寄送的方式或直接送达的方式提交技术资料。将技术资料送达使用方签收的时间为技术资料的交付时间，此时有关技术资料的交付风险由供方转移至使用方。</w:t>
      </w:r>
    </w:p>
    <w:p>
      <w:pPr>
        <w:spacing w:line="360" w:lineRule="auto"/>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w:t>
      </w:r>
      <w:r>
        <w:rPr>
          <w:rFonts w:hint="eastAsia" w:ascii="宋体" w:hAnsi="宋体" w:eastAsiaTheme="minorEastAsia" w:cstheme="minorBidi"/>
          <w:color w:val="auto"/>
          <w:kern w:val="2"/>
          <w:sz w:val="24"/>
          <w:szCs w:val="22"/>
          <w:lang w:val="en-US" w:eastAsia="zh-CN" w:bidi="ar-SA"/>
        </w:rPr>
        <w:t>供方应确保其提交的技术资料正确、完整、清晰，并能满足合同设备的安装、运行、验收试验、日常保养、检修和维护的要求。如果供方提供的技术文件不完整，供方应在收到使用方关于资料不完整通知后的10天内进行必要的修正，并且免费向使用方重新提交正确、完整、清晰的文件。如果供方提交的技术文件有遗漏和错误，供方应向使用方补偿由此而引起的增加的工程费用和施工费用，若给使用方造成损失，乙方需进行赔偿。</w:t>
      </w:r>
    </w:p>
    <w:p>
      <w:pPr>
        <w:spacing w:line="360" w:lineRule="auto"/>
        <w:ind w:firstLine="480" w:firstLineChars="200"/>
        <w:rPr>
          <w:rFonts w:hint="default" w:ascii="宋体" w:hAnsi="宋体" w:eastAsiaTheme="minorEastAsia"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4、</w:t>
      </w:r>
      <w:r>
        <w:rPr>
          <w:rFonts w:hint="eastAsia" w:ascii="宋体" w:hAnsi="宋体" w:eastAsiaTheme="minorEastAsia" w:cstheme="minorBidi"/>
          <w:color w:val="auto"/>
          <w:kern w:val="2"/>
          <w:sz w:val="24"/>
          <w:szCs w:val="22"/>
          <w:lang w:val="en-US" w:eastAsia="zh-CN" w:bidi="ar-SA"/>
        </w:rPr>
        <w:t>技术资料及有关资料的费用包括在合同采购价格中，不再单独支付。</w:t>
      </w:r>
      <w:bookmarkStart w:id="19" w:name="_GoBack"/>
      <w:bookmarkEnd w:id="19"/>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
    <w15:presenceInfo w15:providerId="None" w15:userI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NDFlYjg2MjRmMGVlMGM2Zjc4NDc2NmFlNjM2ZjQifQ=="/>
  </w:docVars>
  <w:rsids>
    <w:rsidRoot w:val="00000000"/>
    <w:rsid w:val="13732C1D"/>
    <w:rsid w:val="24A169F9"/>
    <w:rsid w:val="25D13C79"/>
    <w:rsid w:val="320249AC"/>
    <w:rsid w:val="3C6210D3"/>
    <w:rsid w:val="68D2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spacing w:line="240" w:lineRule="auto"/>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5237</Words>
  <Characters>6687</Characters>
  <Lines>0</Lines>
  <Paragraphs>0</Paragraphs>
  <TotalTime>26</TotalTime>
  <ScaleCrop>false</ScaleCrop>
  <LinksUpToDate>false</LinksUpToDate>
  <CharactersWithSpaces>6769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2024-05-24T06:54:00Z</dcterms:created>
  <dc:creator>Administrator</dc:creator>
  <cp:lastModifiedBy>王晓飞</cp:lastModifiedBy>
  <dcterms:modified xsi:type="dcterms:W3CDTF">2024-06-13T02:57:01Z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3A636A5021714AF4B6A6D917994A911B_13</vt:lpwstr>
  </property>
</Properties>
</file>